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5D" w:rsidRPr="004A6F53" w:rsidRDefault="00523E5D" w:rsidP="00523E5D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fr-FR"/>
        </w:rPr>
      </w:pPr>
      <w:r w:rsidRPr="004A6F53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fr-FR"/>
        </w:rPr>
        <w:t>1</w:t>
      </w:r>
      <w:r w:rsidRPr="004A6F53">
        <w:rPr>
          <w:rFonts w:ascii="Times New Roman" w:eastAsia="Times New Roman" w:hAnsi="Times New Roman" w:cs="Times New Roman"/>
          <w:b/>
          <w:bCs/>
          <w:color w:val="000000"/>
          <w:kern w:val="36"/>
          <w:sz w:val="14"/>
          <w:szCs w:val="14"/>
          <w:lang w:eastAsia="fr-FR"/>
        </w:rPr>
        <w:t>      </w:t>
      </w:r>
      <w:r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fr-FR"/>
        </w:rPr>
        <w:t>-</w:t>
      </w:r>
      <w:r w:rsidRPr="004A6F53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fr-FR"/>
        </w:rPr>
        <w:t xml:space="preserve"> Guidage en Rotation</w:t>
      </w:r>
    </w:p>
    <w:p w:rsidR="00523E5D" w:rsidRPr="004A6F53" w:rsidRDefault="00523E5D" w:rsidP="00523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r w:rsidRPr="004A6F53">
        <w:rPr>
          <w:rFonts w:ascii="Arial" w:eastAsia="Times New Roman" w:hAnsi="Arial" w:cs="Arial"/>
          <w:color w:val="000000"/>
          <w:sz w:val="23"/>
          <w:szCs w:val="23"/>
          <w:lang w:eastAsia="fr-FR"/>
        </w:rPr>
        <w:t>La solution constructive qui réalise une </w:t>
      </w:r>
      <w:r w:rsidRPr="004A6F53"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  <w:t>liaison pivot</w:t>
      </w:r>
      <w:r w:rsidRPr="004A6F53">
        <w:rPr>
          <w:rFonts w:ascii="Arial" w:eastAsia="Times New Roman" w:hAnsi="Arial" w:cs="Arial"/>
          <w:color w:val="000000"/>
          <w:sz w:val="23"/>
          <w:szCs w:val="23"/>
          <w:lang w:eastAsia="fr-FR"/>
        </w:rPr>
        <w:t> est appelée </w:t>
      </w:r>
      <w:r w:rsidRPr="004A6F53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fr-FR"/>
        </w:rPr>
        <w:t>guidage en rotation</w:t>
      </w:r>
      <w:r w:rsidRPr="004A6F53">
        <w:rPr>
          <w:rFonts w:ascii="Arial" w:eastAsia="Times New Roman" w:hAnsi="Arial" w:cs="Arial"/>
          <w:color w:val="000000"/>
          <w:sz w:val="23"/>
          <w:szCs w:val="23"/>
          <w:lang w:eastAsia="fr-FR"/>
        </w:rPr>
        <w:t>.</w:t>
      </w:r>
    </w:p>
    <w:p w:rsidR="00523E5D" w:rsidRPr="004A6F53" w:rsidRDefault="00523E5D" w:rsidP="00523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r w:rsidRPr="004A6F53">
        <w:rPr>
          <w:rFonts w:ascii="Arial" w:eastAsia="Times New Roman" w:hAnsi="Arial" w:cs="Arial"/>
          <w:color w:val="000000"/>
          <w:sz w:val="23"/>
          <w:szCs w:val="23"/>
          <w:lang w:eastAsia="fr-FR"/>
        </w:rPr>
        <w:t>Le guidage en rotation est nécessaire dans de nombreux cas (moteurs, roues de véhicules, hélices d’avion ou de turbine…).</w:t>
      </w:r>
    </w:p>
    <w:p w:rsidR="00523E5D" w:rsidRPr="004A6F53" w:rsidRDefault="00523E5D" w:rsidP="00523E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fr-FR"/>
        </w:rPr>
      </w:pPr>
      <w:r w:rsidRPr="004A6F53">
        <w:rPr>
          <w:rFonts w:ascii="Arial" w:eastAsia="Times New Roman" w:hAnsi="Arial" w:cs="Arial"/>
          <w:sz w:val="23"/>
          <w:szCs w:val="23"/>
          <w:shd w:val="clear" w:color="auto" w:fill="00FF00"/>
          <w:lang w:eastAsia="fr-FR"/>
        </w:rPr>
        <w:t>On appelle </w:t>
      </w:r>
      <w:r w:rsidRPr="004A6F53">
        <w:rPr>
          <w:rFonts w:ascii="Arial" w:eastAsia="Times New Roman" w:hAnsi="Arial" w:cs="Arial"/>
          <w:b/>
          <w:bCs/>
          <w:i/>
          <w:iCs/>
          <w:sz w:val="23"/>
          <w:szCs w:val="23"/>
          <w:shd w:val="clear" w:color="auto" w:fill="00FF00"/>
          <w:lang w:eastAsia="fr-FR"/>
        </w:rPr>
        <w:t>arbre</w:t>
      </w:r>
      <w:r w:rsidRPr="004A6F53">
        <w:rPr>
          <w:rFonts w:ascii="Arial" w:eastAsia="Times New Roman" w:hAnsi="Arial" w:cs="Arial"/>
          <w:sz w:val="23"/>
          <w:szCs w:val="23"/>
          <w:shd w:val="clear" w:color="auto" w:fill="00FF00"/>
          <w:lang w:eastAsia="fr-FR"/>
        </w:rPr>
        <w:t> le contenu, </w:t>
      </w:r>
      <w:r w:rsidRPr="004A6F53">
        <w:rPr>
          <w:rFonts w:ascii="Arial" w:eastAsia="Times New Roman" w:hAnsi="Arial" w:cs="Arial"/>
          <w:b/>
          <w:bCs/>
          <w:i/>
          <w:iCs/>
          <w:sz w:val="23"/>
          <w:szCs w:val="23"/>
          <w:shd w:val="clear" w:color="auto" w:fill="00FF00"/>
          <w:lang w:eastAsia="fr-FR"/>
        </w:rPr>
        <w:t>logemen</w:t>
      </w:r>
      <w:r w:rsidRPr="004A6F53">
        <w:rPr>
          <w:rFonts w:ascii="Arial" w:eastAsia="Times New Roman" w:hAnsi="Arial" w:cs="Arial"/>
          <w:i/>
          <w:iCs/>
          <w:sz w:val="23"/>
          <w:szCs w:val="23"/>
          <w:shd w:val="clear" w:color="auto" w:fill="00FF00"/>
          <w:lang w:eastAsia="fr-FR"/>
        </w:rPr>
        <w:t>t</w:t>
      </w:r>
      <w:r w:rsidRPr="004A6F53">
        <w:rPr>
          <w:rFonts w:ascii="Arial" w:eastAsia="Times New Roman" w:hAnsi="Arial" w:cs="Arial"/>
          <w:sz w:val="23"/>
          <w:szCs w:val="23"/>
          <w:shd w:val="clear" w:color="auto" w:fill="00FF00"/>
          <w:lang w:eastAsia="fr-FR"/>
        </w:rPr>
        <w:t> ou </w:t>
      </w:r>
      <w:r w:rsidRPr="004A6F53">
        <w:rPr>
          <w:rFonts w:ascii="Arial" w:eastAsia="Times New Roman" w:hAnsi="Arial" w:cs="Arial"/>
          <w:b/>
          <w:bCs/>
          <w:i/>
          <w:iCs/>
          <w:sz w:val="23"/>
          <w:szCs w:val="23"/>
          <w:shd w:val="clear" w:color="auto" w:fill="FFFF00"/>
          <w:lang w:eastAsia="fr-FR"/>
        </w:rPr>
        <w:t>alésage</w:t>
      </w:r>
      <w:r w:rsidRPr="004A6F53">
        <w:rPr>
          <w:rFonts w:ascii="Arial" w:eastAsia="Times New Roman" w:hAnsi="Arial" w:cs="Arial"/>
          <w:sz w:val="23"/>
          <w:szCs w:val="23"/>
          <w:shd w:val="clear" w:color="auto" w:fill="FFFF00"/>
          <w:lang w:eastAsia="fr-FR"/>
        </w:rPr>
        <w:t> le contenant.</w:t>
      </w:r>
    </w:p>
    <w:p w:rsidR="00523E5D" w:rsidRPr="004A6F53" w:rsidRDefault="00523E5D" w:rsidP="00523E5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3525"/>
        <w:gridCol w:w="2362"/>
      </w:tblGrid>
      <w:tr w:rsidR="00523E5D" w:rsidRPr="004A6F53" w:rsidTr="00E0687B"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Représentation normalisée en projection orthogonale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Représentation spatiale</w:t>
            </w:r>
          </w:p>
        </w:tc>
        <w:tc>
          <w:tcPr>
            <w:tcW w:w="3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Degrés de liberté</w:t>
            </w:r>
          </w:p>
        </w:tc>
      </w:tr>
      <w:tr w:rsidR="00523E5D" w:rsidRPr="004A6F53" w:rsidTr="00E0687B">
        <w:trPr>
          <w:trHeight w:val="1289"/>
        </w:trPr>
        <w:tc>
          <w:tcPr>
            <w:tcW w:w="3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noProof/>
                <w:color w:val="1F1FF2"/>
                <w:sz w:val="24"/>
                <w:szCs w:val="24"/>
                <w:lang w:eastAsia="fr-FR"/>
              </w:rPr>
              <w:drawing>
                <wp:inline distT="0" distB="0" distL="0" distR="0" wp14:anchorId="48C2A8A4" wp14:editId="6ECC6681">
                  <wp:extent cx="1902460" cy="1471295"/>
                  <wp:effectExtent l="0" t="0" r="2540" b="0"/>
                  <wp:docPr id="1" name="Image 1" descr="https://1.bp.blogspot.com/-kyBoQato5YM/VrJJVCXGCGI/AAAAAAAAGyg/qJOFMCoLyqM/s200/1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1.bp.blogspot.com/-kyBoQato5YM/VrJJVCXGCGI/AAAAAAAAGyg/qJOFMCoLyqM/s200/1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noProof/>
                <w:color w:val="1F1FF2"/>
                <w:sz w:val="24"/>
                <w:szCs w:val="24"/>
                <w:lang w:eastAsia="fr-FR"/>
              </w:rPr>
              <w:drawing>
                <wp:inline distT="0" distB="0" distL="0" distR="0" wp14:anchorId="32855548" wp14:editId="40256CB8">
                  <wp:extent cx="882650" cy="798830"/>
                  <wp:effectExtent l="0" t="0" r="0" b="1270"/>
                  <wp:docPr id="2" name="Image 2" descr="https://3.bp.blogspot.com/-AsmWWms_Tkk/VrJJkhsE-UI/AAAAAAAAGyk/9N9APPbEKNw/s1600/1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3.bp.blogspot.com/-AsmWWms_Tkk/VrJJkhsE-UI/AAAAAAAAGyk/9N9APPbEKNw/s1600/1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6F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6C8A635" wp14:editId="0A9D3784">
                  <wp:extent cx="1902460" cy="1345565"/>
                  <wp:effectExtent l="0" t="0" r="2540" b="6985"/>
                  <wp:docPr id="3" name="Image 3" descr="https://4.bp.blogspot.com/-r5GiWb63MJI/VrJJqk1mGCI/AAAAAAAAGyo/hwVRJkOuEaM/s200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4.bp.blogspot.com/-r5GiWb63MJI/VrJJqk1mGCI/AAAAAAAAGyo/hwVRJkOuEaM/s200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460" cy="1345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noProof/>
                <w:color w:val="1F1FF2"/>
                <w:sz w:val="24"/>
                <w:szCs w:val="24"/>
                <w:lang w:eastAsia="fr-FR"/>
              </w:rPr>
              <w:drawing>
                <wp:inline distT="0" distB="0" distL="0" distR="0" wp14:anchorId="4C678AF5" wp14:editId="3B4AC833">
                  <wp:extent cx="840740" cy="662305"/>
                  <wp:effectExtent l="0" t="0" r="0" b="4445"/>
                  <wp:docPr id="4" name="Image 4" descr="https://4.bp.blogspot.com/-5RYNKONAS4s/VrJJ1_MfaZI/AAAAAAAAGys/XjvzZJ3cH2g/s1600/1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4.bp.blogspot.com/-5RYNKONAS4s/VrJJ1_MfaZI/AAAAAAAAGys/XjvzZJ3cH2g/s1600/1.P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74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            </w:t>
            </w:r>
          </w:p>
        </w:tc>
      </w:tr>
    </w:tbl>
    <w:p w:rsidR="00523E5D" w:rsidRPr="004A6F53" w:rsidRDefault="00523E5D" w:rsidP="00523E5D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r w:rsidRPr="004A6F53">
        <w:rPr>
          <w:rFonts w:ascii="Arial" w:eastAsia="Times New Roman" w:hAnsi="Arial" w:cs="Arial"/>
          <w:color w:val="000000"/>
          <w:sz w:val="23"/>
          <w:szCs w:val="23"/>
          <w:lang w:eastAsia="fr-FR"/>
        </w:rPr>
        <w:t> </w:t>
      </w:r>
      <w:r w:rsidRPr="004A6F53">
        <w:rPr>
          <w:rFonts w:ascii="Arial" w:eastAsia="Times New Roman" w:hAnsi="Arial" w:cs="Arial"/>
          <w:color w:val="000000"/>
          <w:sz w:val="23"/>
          <w:szCs w:val="23"/>
          <w:lang w:eastAsia="fr-FR"/>
        </w:rPr>
        <w:br/>
      </w:r>
    </w:p>
    <w:p w:rsidR="00523E5D" w:rsidRPr="004A6F53" w:rsidRDefault="00523E5D" w:rsidP="00523E5D">
      <w:pPr>
        <w:shd w:val="clear" w:color="auto" w:fill="FFFFFF"/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fr-FR"/>
        </w:rPr>
      </w:pPr>
      <w:r w:rsidRPr="004A6F53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fr-FR"/>
        </w:rPr>
        <w:t>1</w:t>
      </w:r>
      <w:r w:rsidRPr="004A6F53">
        <w:rPr>
          <w:rFonts w:ascii="Times New Roman" w:eastAsia="Times New Roman" w:hAnsi="Times New Roman" w:cs="Times New Roman"/>
          <w:b/>
          <w:bCs/>
          <w:color w:val="000000"/>
          <w:kern w:val="36"/>
          <w:sz w:val="14"/>
          <w:szCs w:val="14"/>
          <w:lang w:eastAsia="fr-FR"/>
        </w:rPr>
        <w:t>      </w:t>
      </w:r>
      <w:r w:rsidRPr="004A6F53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fr-FR"/>
        </w:rPr>
        <w:t>Fonctions à assurer</w:t>
      </w:r>
      <w:bookmarkStart w:id="0" w:name="_GoBack"/>
      <w:bookmarkEnd w:id="0"/>
    </w:p>
    <w:p w:rsidR="00523E5D" w:rsidRPr="004A6F53" w:rsidRDefault="00523E5D" w:rsidP="00523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523E5D" w:rsidRPr="004A6F53" w:rsidRDefault="00523E5D" w:rsidP="00523E5D">
      <w:pPr>
        <w:shd w:val="clear" w:color="auto" w:fill="FFFFFF"/>
        <w:spacing w:after="0" w:line="338" w:lineRule="atLeast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r w:rsidRPr="004A6F53">
        <w:rPr>
          <w:rFonts w:ascii="Arial" w:eastAsia="Times New Roman" w:hAnsi="Arial" w:cs="Arial"/>
          <w:b/>
          <w:bCs/>
          <w:color w:val="000000"/>
          <w:sz w:val="23"/>
          <w:szCs w:val="23"/>
          <w:lang w:eastAsia="fr-FR"/>
        </w:rPr>
        <w:t>Le guidage en rotation en phase d’utilisation doit assurer les fonctions suivantes :</w:t>
      </w:r>
    </w:p>
    <w:p w:rsidR="00523E5D" w:rsidRPr="004A6F53" w:rsidRDefault="00523E5D" w:rsidP="00523E5D">
      <w:pPr>
        <w:shd w:val="clear" w:color="auto" w:fill="FFFFFF"/>
        <w:spacing w:after="0" w:line="338" w:lineRule="atLeast"/>
        <w:ind w:hanging="426"/>
        <w:rPr>
          <w:rFonts w:ascii="Arial" w:eastAsia="Times New Roman" w:hAnsi="Arial" w:cs="Arial"/>
          <w:color w:val="000000"/>
          <w:sz w:val="23"/>
          <w:szCs w:val="23"/>
          <w:lang w:eastAsia="fr-FR"/>
        </w:rPr>
      </w:pPr>
      <w:r w:rsidRPr="004A6F53">
        <w:rPr>
          <w:rFonts w:ascii="Symbol" w:eastAsia="Times New Roman" w:hAnsi="Symbol" w:cs="Arial"/>
          <w:color w:val="000000"/>
          <w:sz w:val="23"/>
          <w:szCs w:val="23"/>
          <w:shd w:val="clear" w:color="auto" w:fill="FFFF00"/>
          <w:lang w:eastAsia="fr-FR"/>
        </w:rPr>
        <w:t></w:t>
      </w:r>
      <w:r w:rsidRPr="004A6F53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00"/>
          <w:lang w:eastAsia="fr-FR"/>
        </w:rPr>
        <w:t>            </w:t>
      </w:r>
      <w:r w:rsidRPr="004A6F53">
        <w:rPr>
          <w:rFonts w:ascii="Arial" w:eastAsia="Times New Roman" w:hAnsi="Arial" w:cs="Arial"/>
          <w:color w:val="000000"/>
          <w:sz w:val="23"/>
          <w:szCs w:val="23"/>
          <w:shd w:val="clear" w:color="auto" w:fill="FFFF00"/>
          <w:lang w:eastAsia="fr-FR"/>
        </w:rPr>
        <w:t>Positionner l’arbre et le logement : </w:t>
      </w:r>
      <w:r w:rsidRPr="004A6F53">
        <w:rPr>
          <w:rFonts w:ascii="Arial" w:eastAsia="Times New Roman" w:hAnsi="Arial" w:cs="Arial"/>
          <w:b/>
          <w:bCs/>
          <w:color w:val="000000"/>
          <w:sz w:val="23"/>
          <w:szCs w:val="23"/>
          <w:shd w:val="clear" w:color="auto" w:fill="FFFF00"/>
          <w:lang w:eastAsia="fr-FR"/>
        </w:rPr>
        <w:t>notions de jeu</w:t>
      </w:r>
      <w:r w:rsidRPr="004A6F53">
        <w:rPr>
          <w:rFonts w:ascii="Arial" w:eastAsia="Times New Roman" w:hAnsi="Arial" w:cs="Arial"/>
          <w:color w:val="000000"/>
          <w:sz w:val="23"/>
          <w:szCs w:val="23"/>
          <w:shd w:val="clear" w:color="auto" w:fill="FFFF00"/>
          <w:lang w:eastAsia="fr-FR"/>
        </w:rPr>
        <w:t> et de précision de guidage ;</w:t>
      </w:r>
    </w:p>
    <w:p w:rsidR="00523E5D" w:rsidRPr="004A6F53" w:rsidRDefault="00523E5D" w:rsidP="00523E5D">
      <w:pPr>
        <w:spacing w:after="0" w:line="338" w:lineRule="atLeast"/>
        <w:ind w:hanging="426"/>
        <w:rPr>
          <w:ins w:id="1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2" w:author="Unknown">
        <w:r w:rsidRPr="004A6F53">
          <w:rPr>
            <w:rFonts w:ascii="Symbol" w:eastAsia="Times New Roman" w:hAnsi="Symbol" w:cs="Arial"/>
            <w:color w:val="000000"/>
            <w:sz w:val="23"/>
            <w:szCs w:val="23"/>
            <w:shd w:val="clear" w:color="auto" w:fill="FFFF00"/>
            <w:lang w:eastAsia="fr-FR"/>
          </w:rPr>
          <w:t>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shd w:val="clear" w:color="auto" w:fill="FFFF00"/>
            <w:lang w:eastAsia="fr-FR"/>
          </w:rPr>
          <w:t>            </w:t>
        </w:r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FFFF00"/>
            <w:lang w:eastAsia="fr-FR"/>
          </w:rPr>
          <w:t>Permettre un mouvement relatif (rotation) : notions de rendement et de vitesse de rotation ;</w:t>
        </w:r>
      </w:ins>
    </w:p>
    <w:p w:rsidR="00523E5D" w:rsidRPr="004A6F53" w:rsidRDefault="00523E5D" w:rsidP="00523E5D">
      <w:pPr>
        <w:spacing w:after="0" w:line="338" w:lineRule="atLeast"/>
        <w:ind w:hanging="426"/>
        <w:rPr>
          <w:ins w:id="3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4" w:author="Unknown">
        <w:r w:rsidRPr="004A6F53">
          <w:rPr>
            <w:rFonts w:ascii="Symbol" w:eastAsia="Times New Roman" w:hAnsi="Symbol" w:cs="Arial"/>
            <w:color w:val="000000"/>
            <w:sz w:val="23"/>
            <w:szCs w:val="23"/>
            <w:shd w:val="clear" w:color="auto" w:fill="FFFF00"/>
            <w:lang w:eastAsia="fr-FR"/>
          </w:rPr>
          <w:t>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shd w:val="clear" w:color="auto" w:fill="FFFF00"/>
            <w:lang w:eastAsia="fr-FR"/>
          </w:rPr>
          <w:t>            </w:t>
        </w:r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FFFF00"/>
            <w:lang w:eastAsia="fr-FR"/>
          </w:rPr>
          <w:t>Transmettre les efforts : dimensionnement des pièces et durée de vie du montage ;</w:t>
        </w:r>
      </w:ins>
    </w:p>
    <w:p w:rsidR="00523E5D" w:rsidRPr="004A6F53" w:rsidRDefault="00523E5D" w:rsidP="00523E5D">
      <w:pPr>
        <w:spacing w:after="0" w:line="338" w:lineRule="atLeast"/>
        <w:ind w:hanging="426"/>
        <w:rPr>
          <w:ins w:id="5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6" w:author="Unknown">
        <w:r w:rsidRPr="004A6F53">
          <w:rPr>
            <w:rFonts w:ascii="Symbol" w:eastAsia="Times New Roman" w:hAnsi="Symbol" w:cs="Arial"/>
            <w:color w:val="000000"/>
            <w:sz w:val="23"/>
            <w:szCs w:val="23"/>
            <w:shd w:val="clear" w:color="auto" w:fill="FFFF00"/>
            <w:lang w:eastAsia="fr-FR"/>
          </w:rPr>
          <w:t>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shd w:val="clear" w:color="auto" w:fill="FFFF00"/>
            <w:lang w:eastAsia="fr-FR"/>
          </w:rPr>
          <w:t>            </w:t>
        </w:r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FFFF00"/>
            <w:lang w:eastAsia="fr-FR"/>
          </w:rPr>
          <w:t>Résister au milieu environnant : fiabilité, matériaux, étanchéité, protection, etc.…</w:t>
        </w:r>
      </w:ins>
    </w:p>
    <w:p w:rsidR="00523E5D" w:rsidRPr="004A6F53" w:rsidRDefault="00523E5D" w:rsidP="00523E5D">
      <w:pPr>
        <w:spacing w:after="0" w:line="338" w:lineRule="atLeast"/>
        <w:ind w:hanging="426"/>
        <w:rPr>
          <w:ins w:id="7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8" w:author="Unknown">
        <w:r w:rsidRPr="004A6F53">
          <w:rPr>
            <w:rFonts w:ascii="Symbol" w:eastAsia="Times New Roman" w:hAnsi="Symbol" w:cs="Arial"/>
            <w:color w:val="000000"/>
            <w:sz w:val="23"/>
            <w:szCs w:val="23"/>
            <w:shd w:val="clear" w:color="auto" w:fill="FFFF00"/>
            <w:lang w:eastAsia="fr-FR"/>
          </w:rPr>
          <w:t>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shd w:val="clear" w:color="auto" w:fill="FFFF00"/>
            <w:lang w:eastAsia="fr-FR"/>
          </w:rPr>
          <w:t>            </w:t>
        </w:r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FFFF00"/>
            <w:lang w:eastAsia="fr-FR"/>
          </w:rPr>
          <w:t>Etre d’un encombrement adapté (voire minimal) ;</w:t>
        </w:r>
      </w:ins>
    </w:p>
    <w:p w:rsidR="00523E5D" w:rsidRPr="004A6F53" w:rsidRDefault="00523E5D" w:rsidP="00523E5D">
      <w:pPr>
        <w:spacing w:after="0" w:line="240" w:lineRule="auto"/>
        <w:ind w:hanging="426"/>
        <w:rPr>
          <w:ins w:id="9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10" w:author="Unknown">
        <w:r w:rsidRPr="004A6F53">
          <w:rPr>
            <w:rFonts w:ascii="Symbol" w:eastAsia="Times New Roman" w:hAnsi="Symbol" w:cs="Arial"/>
            <w:color w:val="000000"/>
            <w:sz w:val="23"/>
            <w:szCs w:val="23"/>
            <w:shd w:val="clear" w:color="auto" w:fill="FFFF00"/>
            <w:lang w:eastAsia="fr-FR"/>
          </w:rPr>
          <w:t>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shd w:val="clear" w:color="auto" w:fill="FFFF00"/>
            <w:lang w:eastAsia="fr-FR"/>
          </w:rPr>
          <w:t>            </w:t>
        </w:r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FFFF00"/>
            <w:lang w:eastAsia="fr-FR"/>
          </w:rPr>
          <w:t>Minimiser les niveaux de bruit et de vibrations.</w:t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rPr>
          <w:ins w:id="11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523E5D" w:rsidRPr="004A6F53" w:rsidRDefault="00523E5D" w:rsidP="00523E5D">
      <w:pPr>
        <w:shd w:val="clear" w:color="auto" w:fill="FFFFFF"/>
        <w:spacing w:before="161" w:after="161" w:line="240" w:lineRule="auto"/>
        <w:outlineLvl w:val="0"/>
        <w:rPr>
          <w:ins w:id="12" w:author="Unknown"/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fr-FR"/>
        </w:rPr>
      </w:pPr>
      <w:ins w:id="13" w:author="Unknown">
        <w:r w:rsidRPr="004A6F53">
          <w:rPr>
            <w:rFonts w:ascii="Arial" w:eastAsia="Times New Roman" w:hAnsi="Arial" w:cs="Arial"/>
            <w:b/>
            <w:bCs/>
            <w:color w:val="000000"/>
            <w:kern w:val="36"/>
            <w:sz w:val="46"/>
            <w:szCs w:val="46"/>
            <w:lang w:eastAsia="fr-FR"/>
          </w:rPr>
          <w:t>2</w:t>
        </w:r>
        <w:r w:rsidRPr="004A6F53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14"/>
            <w:szCs w:val="14"/>
            <w:lang w:eastAsia="fr-FR"/>
          </w:rPr>
          <w:t>      </w:t>
        </w:r>
        <w:r w:rsidRPr="004A6F53">
          <w:rPr>
            <w:rFonts w:ascii="Arial" w:eastAsia="Times New Roman" w:hAnsi="Arial" w:cs="Arial"/>
            <w:b/>
            <w:bCs/>
            <w:color w:val="000000"/>
            <w:kern w:val="36"/>
            <w:sz w:val="46"/>
            <w:szCs w:val="46"/>
            <w:lang w:eastAsia="fr-FR"/>
          </w:rPr>
          <w:t>Typologie des solutions</w:t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rPr>
          <w:ins w:id="14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15" w:author="Unknown">
        <w:r w:rsidRPr="004A6F53">
          <w:rPr>
            <w:rFonts w:ascii="Arial" w:eastAsia="Times New Roman" w:hAnsi="Arial" w:cs="Arial"/>
            <w:color w:val="000000"/>
            <w:sz w:val="23"/>
            <w:szCs w:val="23"/>
            <w:lang w:eastAsia="fr-FR"/>
          </w:rPr>
          <w:t>Il existe 4 solutions principales permettant de réaliser un guidage en rotation :</w:t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ind w:hanging="360"/>
        <w:rPr>
          <w:ins w:id="16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17" w:author="Unknown"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00FF00"/>
            <w:lang w:eastAsia="fr-FR"/>
          </w:rPr>
          <w:t>-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shd w:val="clear" w:color="auto" w:fill="00FF00"/>
            <w:lang w:eastAsia="fr-FR"/>
          </w:rPr>
          <w:t>          </w:t>
        </w:r>
        <w:r w:rsidRPr="004A6F53">
          <w:rPr>
            <w:rFonts w:ascii="Arial" w:eastAsia="Times New Roman" w:hAnsi="Arial" w:cs="Arial"/>
            <w:b/>
            <w:bCs/>
            <w:color w:val="000000"/>
            <w:sz w:val="23"/>
            <w:szCs w:val="23"/>
            <w:shd w:val="clear" w:color="auto" w:fill="00FF00"/>
            <w:lang w:eastAsia="fr-FR"/>
          </w:rPr>
          <w:t>par contact direct</w:t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ind w:hanging="360"/>
        <w:rPr>
          <w:ins w:id="18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19" w:author="Unknown"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00FF00"/>
            <w:lang w:eastAsia="fr-FR"/>
          </w:rPr>
          <w:t>-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shd w:val="clear" w:color="auto" w:fill="00FF00"/>
            <w:lang w:eastAsia="fr-FR"/>
          </w:rPr>
          <w:t>          </w:t>
        </w:r>
        <w:r w:rsidRPr="004A6F53">
          <w:rPr>
            <w:rFonts w:ascii="Arial" w:eastAsia="Times New Roman" w:hAnsi="Arial" w:cs="Arial"/>
            <w:b/>
            <w:bCs/>
            <w:color w:val="000000"/>
            <w:sz w:val="23"/>
            <w:szCs w:val="23"/>
            <w:shd w:val="clear" w:color="auto" w:fill="00FF00"/>
            <w:lang w:eastAsia="fr-FR"/>
          </w:rPr>
          <w:t>par interposition d'une bague de frottement</w:t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ind w:hanging="360"/>
        <w:rPr>
          <w:ins w:id="20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21" w:author="Unknown"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00FF00"/>
            <w:lang w:eastAsia="fr-FR"/>
          </w:rPr>
          <w:t>-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shd w:val="clear" w:color="auto" w:fill="00FF00"/>
            <w:lang w:eastAsia="fr-FR"/>
          </w:rPr>
          <w:t>          </w:t>
        </w:r>
        <w:r w:rsidRPr="004A6F53">
          <w:rPr>
            <w:rFonts w:ascii="Arial" w:eastAsia="Times New Roman" w:hAnsi="Arial" w:cs="Arial"/>
            <w:b/>
            <w:bCs/>
            <w:color w:val="000000"/>
            <w:sz w:val="23"/>
            <w:szCs w:val="23"/>
            <w:shd w:val="clear" w:color="auto" w:fill="00FF00"/>
            <w:lang w:eastAsia="fr-FR"/>
          </w:rPr>
          <w:t>par interposition d'éléments roulants</w:t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ind w:hanging="360"/>
        <w:rPr>
          <w:ins w:id="22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23" w:author="Unknown"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00FF00"/>
            <w:lang w:eastAsia="fr-FR"/>
          </w:rPr>
          <w:t>-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shd w:val="clear" w:color="auto" w:fill="00FF00"/>
            <w:lang w:eastAsia="fr-FR"/>
          </w:rPr>
          <w:t>          </w:t>
        </w:r>
        <w:r w:rsidRPr="004A6F53">
          <w:rPr>
            <w:rFonts w:ascii="Arial" w:eastAsia="Times New Roman" w:hAnsi="Arial" w:cs="Arial"/>
            <w:b/>
            <w:bCs/>
            <w:color w:val="000000"/>
            <w:sz w:val="23"/>
            <w:szCs w:val="23"/>
            <w:shd w:val="clear" w:color="auto" w:fill="00FF00"/>
            <w:lang w:eastAsia="fr-FR"/>
          </w:rPr>
          <w:t>par interposition d'un film d'huile</w:t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rPr>
          <w:ins w:id="24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1249"/>
        <w:gridCol w:w="1994"/>
        <w:gridCol w:w="2218"/>
      </w:tblGrid>
      <w:tr w:rsidR="00523E5D" w:rsidRPr="004A6F53" w:rsidTr="00E0687B">
        <w:trPr>
          <w:jc w:val="center"/>
        </w:trPr>
        <w:tc>
          <w:tcPr>
            <w:tcW w:w="4039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00FF00"/>
                <w:lang w:eastAsia="fr-FR"/>
              </w:rPr>
              <w:lastRenderedPageBreak/>
              <w:t>Type de guidage en rotation</w:t>
            </w:r>
          </w:p>
        </w:tc>
        <w:tc>
          <w:tcPr>
            <w:tcW w:w="5739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00FF00"/>
                <w:lang w:eastAsia="fr-FR"/>
              </w:rPr>
              <w:t>Contraintes</w:t>
            </w:r>
          </w:p>
        </w:tc>
      </w:tr>
      <w:tr w:rsidR="00523E5D" w:rsidRPr="004A6F53" w:rsidTr="00E0687B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précision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00"/>
                <w:lang w:eastAsia="fr-FR"/>
              </w:rPr>
              <w:t>Vitesse de rotation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Efforts à transmettre</w:t>
            </w:r>
          </w:p>
        </w:tc>
      </w:tr>
      <w:tr w:rsidR="00523E5D" w:rsidRPr="004A6F53" w:rsidTr="00E0687B">
        <w:trPr>
          <w:jc w:val="center"/>
        </w:trPr>
        <w:tc>
          <w:tcPr>
            <w:tcW w:w="40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FF"/>
                <w:lang w:eastAsia="fr-FR"/>
              </w:rPr>
              <w:t>par contact direct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--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</w:t>
            </w:r>
          </w:p>
        </w:tc>
      </w:tr>
      <w:tr w:rsidR="00523E5D" w:rsidRPr="004A6F53" w:rsidTr="00E0687B">
        <w:trPr>
          <w:jc w:val="center"/>
        </w:trPr>
        <w:tc>
          <w:tcPr>
            <w:tcW w:w="40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FF"/>
                <w:lang w:eastAsia="fr-FR"/>
              </w:rPr>
              <w:t>par interposition de bague de frottement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</w:t>
            </w:r>
          </w:p>
        </w:tc>
      </w:tr>
      <w:tr w:rsidR="00523E5D" w:rsidRPr="004A6F53" w:rsidTr="00E0687B">
        <w:trPr>
          <w:jc w:val="center"/>
        </w:trPr>
        <w:tc>
          <w:tcPr>
            <w:tcW w:w="403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00FFFF"/>
                <w:lang w:eastAsia="fr-FR"/>
              </w:rPr>
              <w:t>par interposition d'éléments roulants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++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++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+++</w:t>
            </w:r>
          </w:p>
        </w:tc>
      </w:tr>
      <w:tr w:rsidR="00523E5D" w:rsidRPr="004A6F53" w:rsidTr="00E0687B">
        <w:trPr>
          <w:jc w:val="center"/>
        </w:trPr>
        <w:tc>
          <w:tcPr>
            <w:tcW w:w="4039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fr-FR"/>
              </w:rPr>
              <w:t>par interposition d'un film d'huile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fr-FR"/>
              </w:rPr>
              <w:t>+++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fr-FR"/>
              </w:rPr>
              <w:t>+++</w:t>
            </w:r>
          </w:p>
        </w:tc>
        <w:tc>
          <w:tcPr>
            <w:tcW w:w="233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00"/>
                <w:lang w:eastAsia="fr-FR"/>
              </w:rPr>
              <w:t>++</w:t>
            </w:r>
          </w:p>
        </w:tc>
      </w:tr>
    </w:tbl>
    <w:p w:rsidR="00523E5D" w:rsidRPr="004A6F53" w:rsidRDefault="00523E5D" w:rsidP="00523E5D">
      <w:pPr>
        <w:shd w:val="clear" w:color="auto" w:fill="FFFFFF"/>
        <w:spacing w:after="240" w:line="240" w:lineRule="auto"/>
        <w:rPr>
          <w:ins w:id="25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26" w:author="Unknown">
        <w:r w:rsidRPr="004A6F53">
          <w:rPr>
            <w:rFonts w:ascii="Arial" w:eastAsia="Times New Roman" w:hAnsi="Arial" w:cs="Arial"/>
            <w:color w:val="000000"/>
            <w:sz w:val="23"/>
            <w:szCs w:val="23"/>
            <w:lang w:eastAsia="fr-FR"/>
          </w:rPr>
          <w:br/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rPr>
          <w:ins w:id="27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</w:p>
    <w:p w:rsidR="00523E5D" w:rsidRPr="004A6F53" w:rsidRDefault="00523E5D" w:rsidP="00523E5D">
      <w:pPr>
        <w:shd w:val="clear" w:color="auto" w:fill="FFFFFF"/>
        <w:spacing w:before="161" w:after="161" w:line="240" w:lineRule="auto"/>
        <w:outlineLvl w:val="0"/>
        <w:rPr>
          <w:ins w:id="28" w:author="Unknown"/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fr-FR"/>
        </w:rPr>
      </w:pPr>
      <w:ins w:id="29" w:author="Unknown">
        <w:r w:rsidRPr="004A6F53">
          <w:rPr>
            <w:rFonts w:ascii="Arial" w:eastAsia="Times New Roman" w:hAnsi="Arial" w:cs="Arial"/>
            <w:b/>
            <w:bCs/>
            <w:color w:val="000000"/>
            <w:kern w:val="36"/>
            <w:sz w:val="46"/>
            <w:szCs w:val="46"/>
            <w:lang w:eastAsia="fr-FR"/>
          </w:rPr>
          <w:t>1</w:t>
        </w:r>
        <w:r w:rsidRPr="004A6F53">
          <w:rPr>
            <w:rFonts w:ascii="Times New Roman" w:eastAsia="Times New Roman" w:hAnsi="Times New Roman" w:cs="Times New Roman"/>
            <w:b/>
            <w:bCs/>
            <w:color w:val="000000"/>
            <w:kern w:val="36"/>
            <w:sz w:val="14"/>
            <w:szCs w:val="14"/>
            <w:lang w:eastAsia="fr-FR"/>
          </w:rPr>
          <w:t>      </w:t>
        </w:r>
        <w:r w:rsidRPr="004A6F53">
          <w:rPr>
            <w:rFonts w:ascii="Arial" w:eastAsia="Times New Roman" w:hAnsi="Arial" w:cs="Arial"/>
            <w:b/>
            <w:bCs/>
            <w:color w:val="000000"/>
            <w:kern w:val="36"/>
            <w:sz w:val="46"/>
            <w:szCs w:val="46"/>
            <w:lang w:eastAsia="fr-FR"/>
          </w:rPr>
          <w:t>Les solutions constructives</w:t>
        </w:r>
      </w:ins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2"/>
        <w:gridCol w:w="4940"/>
      </w:tblGrid>
      <w:tr w:rsidR="00523E5D" w:rsidRPr="004A6F53" w:rsidTr="00E0687B">
        <w:trPr>
          <w:trHeight w:val="3348"/>
        </w:trPr>
        <w:tc>
          <w:tcPr>
            <w:tcW w:w="61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00FF00"/>
                <w:lang w:eastAsia="fr-FR"/>
              </w:rPr>
              <w:t>1.1</w:t>
            </w:r>
            <w:r w:rsidRPr="004A6F5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shd w:val="clear" w:color="auto" w:fill="00FF00"/>
                <w:lang w:eastAsia="fr-FR"/>
              </w:rPr>
              <w:t>        </w:t>
            </w:r>
            <w:r w:rsidRPr="004A6F5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00FF00"/>
                <w:lang w:eastAsia="fr-FR"/>
              </w:rPr>
              <w:t>Contact direct</w:t>
            </w:r>
          </w:p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guidage en rotation est obtenu par contact direct des surfaces cylindriques </w:t>
            </w:r>
            <w:r w:rsidRPr="004A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arbre/logement</w:t>
            </w: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(figure 1).</w:t>
            </w:r>
          </w:p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Des arrêts suppriment les degrés de liberté en translation. </w:t>
            </w:r>
            <w:r w:rsidRPr="004A6F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Ce guidage est peu précis, mais le coût est très faible.</w:t>
            </w: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Son utilisation est limitée à des vitesses de rotation faibles et des efforts faibles.</w:t>
            </w:r>
          </w:p>
          <w:p w:rsidR="00523E5D" w:rsidRPr="004A6F53" w:rsidRDefault="00523E5D" w:rsidP="00E0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1984"/>
            </w:tblGrid>
            <w:tr w:rsidR="00523E5D" w:rsidRPr="004A6F53" w:rsidTr="00E0687B">
              <w:trPr>
                <w:jc w:val="center"/>
              </w:trPr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523E5D" w:rsidRPr="004A6F53" w:rsidRDefault="00523E5D" w:rsidP="00E06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4A6F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Avantages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523E5D" w:rsidRPr="004A6F53" w:rsidRDefault="00523E5D" w:rsidP="00E06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4A6F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Inconvénients</w:t>
                  </w:r>
                </w:p>
              </w:tc>
            </w:tr>
            <w:tr w:rsidR="00523E5D" w:rsidRPr="004A6F53" w:rsidTr="00E0687B">
              <w:trPr>
                <w:jc w:val="center"/>
              </w:trPr>
              <w:tc>
                <w:tcPr>
                  <w:tcW w:w="20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523E5D" w:rsidRPr="004A6F53" w:rsidRDefault="00523E5D" w:rsidP="00E06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4A6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Coût peu élevé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523E5D" w:rsidRPr="004A6F53" w:rsidRDefault="00523E5D" w:rsidP="00E06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4A6F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Frottements</w:t>
                  </w:r>
                </w:p>
              </w:tc>
            </w:tr>
          </w:tbl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noProof/>
                <w:color w:val="1F1FF2"/>
                <w:sz w:val="24"/>
                <w:szCs w:val="24"/>
                <w:lang w:eastAsia="fr-FR"/>
              </w:rPr>
              <w:drawing>
                <wp:inline distT="0" distB="0" distL="0" distR="0" wp14:anchorId="06446C14" wp14:editId="09F2EF32">
                  <wp:extent cx="3048000" cy="1744980"/>
                  <wp:effectExtent l="0" t="0" r="0" b="7620"/>
                  <wp:docPr id="5" name="Image 5" descr="https://2.bp.blogspot.com/-YggaH4iOEGI/VrJK5njOS7I/AAAAAAAAGy0/EUSadxZGG6M/s320/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2.bp.blogspot.com/-YggaH4iOEGI/VrJK5njOS7I/AAAAAAAAGy0/EUSadxZGG6M/s320/1.PN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74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523E5D" w:rsidRPr="004A6F53" w:rsidRDefault="00523E5D" w:rsidP="00E0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4A6F5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figure 1. Contact direct</w:t>
            </w:r>
          </w:p>
        </w:tc>
      </w:tr>
    </w:tbl>
    <w:p w:rsidR="00523E5D" w:rsidRPr="004A6F53" w:rsidRDefault="00523E5D" w:rsidP="00523E5D">
      <w:pPr>
        <w:shd w:val="clear" w:color="auto" w:fill="FFFFFF"/>
        <w:spacing w:before="100" w:beforeAutospacing="1" w:after="100" w:afterAutospacing="1" w:line="240" w:lineRule="auto"/>
        <w:outlineLvl w:val="2"/>
        <w:rPr>
          <w:ins w:id="30" w:author="Unknown"/>
          <w:rFonts w:ascii="Arial" w:eastAsia="Times New Roman" w:hAnsi="Arial" w:cs="Arial"/>
          <w:b/>
          <w:bCs/>
          <w:color w:val="737373"/>
          <w:sz w:val="24"/>
          <w:szCs w:val="24"/>
          <w:lang w:eastAsia="fr-FR"/>
        </w:rPr>
      </w:pPr>
      <w:ins w:id="31" w:author="Unknown">
        <w:r w:rsidRPr="004A6F53">
          <w:rPr>
            <w:rFonts w:ascii="Arial" w:eastAsia="Times New Roman" w:hAnsi="Arial" w:cs="Arial"/>
            <w:b/>
            <w:bCs/>
            <w:color w:val="737373"/>
            <w:sz w:val="24"/>
            <w:szCs w:val="24"/>
            <w:lang w:eastAsia="fr-FR"/>
          </w:rPr>
          <w:t>1.1.1</w:t>
        </w:r>
        <w:r w:rsidRPr="004A6F53">
          <w:rPr>
            <w:rFonts w:ascii="Times New Roman" w:eastAsia="Times New Roman" w:hAnsi="Times New Roman" w:cs="Times New Roman"/>
            <w:b/>
            <w:bCs/>
            <w:color w:val="737373"/>
            <w:sz w:val="14"/>
            <w:szCs w:val="14"/>
            <w:lang w:eastAsia="fr-FR"/>
          </w:rPr>
          <w:t>          </w:t>
        </w:r>
        <w:r w:rsidRPr="004A6F53">
          <w:rPr>
            <w:rFonts w:ascii="Arial" w:eastAsia="Times New Roman" w:hAnsi="Arial" w:cs="Arial"/>
            <w:b/>
            <w:bCs/>
            <w:color w:val="737373"/>
            <w:sz w:val="24"/>
            <w:szCs w:val="24"/>
            <w:lang w:eastAsia="fr-FR"/>
          </w:rPr>
          <w:t>Domaine d’utilisation :</w:t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rPr>
          <w:ins w:id="32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33" w:author="Unknown">
        <w:r w:rsidRPr="004A6F53">
          <w:rPr>
            <w:rFonts w:ascii="Arial" w:eastAsia="Times New Roman" w:hAnsi="Arial" w:cs="Arial"/>
            <w:color w:val="000000"/>
            <w:sz w:val="23"/>
            <w:szCs w:val="23"/>
            <w:lang w:eastAsia="fr-FR"/>
          </w:rPr>
          <w:t>A cause des risques d’échauffement, cette solution est à réserver aux domaines suivants :</w:t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ind w:hanging="360"/>
        <w:rPr>
          <w:ins w:id="34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35" w:author="Unknown">
        <w:r w:rsidRPr="004A6F53">
          <w:rPr>
            <w:rFonts w:ascii="Wingdings" w:eastAsia="Times New Roman" w:hAnsi="Wingdings" w:cs="Arial"/>
            <w:color w:val="000000"/>
            <w:sz w:val="24"/>
            <w:szCs w:val="24"/>
            <w:shd w:val="clear" w:color="auto" w:fill="FFFF00"/>
            <w:lang w:eastAsia="fr-FR"/>
          </w:rPr>
          <w:t>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shd w:val="clear" w:color="auto" w:fill="FFFF00"/>
            <w:lang w:eastAsia="fr-FR"/>
          </w:rPr>
          <w:t> </w:t>
        </w:r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FFFF00"/>
            <w:lang w:eastAsia="fr-FR"/>
          </w:rPr>
          <w:t>Faibles</w:t>
        </w:r>
        <w:r w:rsidRPr="004A6F53">
          <w:rPr>
            <w:rFonts w:ascii="Arial" w:eastAsia="Times New Roman" w:hAnsi="Arial" w:cs="Arial"/>
            <w:color w:val="000000"/>
            <w:sz w:val="23"/>
            <w:szCs w:val="23"/>
            <w:lang w:eastAsia="fr-FR"/>
          </w:rPr>
          <w:t> </w:t>
        </w:r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FFFF00"/>
            <w:lang w:eastAsia="fr-FR"/>
          </w:rPr>
          <w:t>vitesses ;</w:t>
        </w:r>
      </w:ins>
    </w:p>
    <w:p w:rsidR="00523E5D" w:rsidRPr="004A6F53" w:rsidRDefault="00523E5D" w:rsidP="00523E5D">
      <w:pPr>
        <w:shd w:val="clear" w:color="auto" w:fill="FFFFFF"/>
        <w:spacing w:after="0" w:line="240" w:lineRule="auto"/>
        <w:ind w:hanging="360"/>
        <w:rPr>
          <w:ins w:id="36" w:author="Unknown"/>
          <w:rFonts w:ascii="Arial" w:eastAsia="Times New Roman" w:hAnsi="Arial" w:cs="Arial"/>
          <w:color w:val="000000"/>
          <w:sz w:val="23"/>
          <w:szCs w:val="23"/>
          <w:lang w:eastAsia="fr-FR"/>
        </w:rPr>
      </w:pPr>
      <w:ins w:id="37" w:author="Unknown">
        <w:r w:rsidRPr="004A6F53">
          <w:rPr>
            <w:rFonts w:ascii="Wingdings" w:eastAsia="Times New Roman" w:hAnsi="Wingdings" w:cs="Arial"/>
            <w:color w:val="000000"/>
            <w:sz w:val="24"/>
            <w:szCs w:val="24"/>
            <w:lang w:eastAsia="fr-FR"/>
          </w:rPr>
          <w:t></w:t>
        </w:r>
        <w:r w:rsidRPr="004A6F53">
          <w:rPr>
            <w:rFonts w:ascii="Times New Roman" w:eastAsia="Times New Roman" w:hAnsi="Times New Roman" w:cs="Times New Roman"/>
            <w:color w:val="000000"/>
            <w:sz w:val="14"/>
            <w:szCs w:val="14"/>
            <w:lang w:eastAsia="fr-FR"/>
          </w:rPr>
          <w:t> </w:t>
        </w:r>
        <w:r w:rsidRPr="004A6F53">
          <w:rPr>
            <w:rFonts w:ascii="Arial" w:eastAsia="Times New Roman" w:hAnsi="Arial" w:cs="Arial"/>
            <w:color w:val="000000"/>
            <w:sz w:val="23"/>
            <w:szCs w:val="23"/>
            <w:shd w:val="clear" w:color="auto" w:fill="FFFF00"/>
            <w:lang w:eastAsia="fr-FR"/>
          </w:rPr>
          <w:t>Efforts transmissibles peu élevés</w:t>
        </w:r>
        <w:r w:rsidRPr="004A6F53">
          <w:rPr>
            <w:rFonts w:ascii="Arial" w:eastAsia="Times New Roman" w:hAnsi="Arial" w:cs="Arial"/>
            <w:color w:val="000000"/>
            <w:sz w:val="23"/>
            <w:szCs w:val="23"/>
            <w:lang w:eastAsia="fr-FR"/>
          </w:rPr>
          <w:t>.</w:t>
        </w:r>
      </w:ins>
    </w:p>
    <w:p w:rsidR="000A198B" w:rsidRDefault="000A198B"/>
    <w:sectPr w:rsidR="000A1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D"/>
    <w:rsid w:val="000A198B"/>
    <w:rsid w:val="005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E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3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3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3.bp.blogspot.com/-AsmWWms_Tkk/VrJJkhsE-UI/AAAAAAAAGyk/9N9APPbEKNw/s1600/1.PNG" TargetMode="External"/><Relationship Id="rId12" Type="http://schemas.openxmlformats.org/officeDocument/2006/relationships/hyperlink" Target="https://2.bp.blogspot.com/-YggaH4iOEGI/VrJK5njOS7I/AAAAAAAAGy0/EUSadxZGG6M/s1600/1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1.bp.blogspot.com/-kyBoQato5YM/VrJJVCXGCGI/AAAAAAAAGyg/qJOFMCoLyqM/s1600/1.P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4.bp.blogspot.com/-5RYNKONAS4s/VrJJ1_MfaZI/AAAAAAAAGys/XjvzZJ3cH2g/s1600/1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</dc:creator>
  <cp:lastModifiedBy>bure</cp:lastModifiedBy>
  <cp:revision>1</cp:revision>
  <dcterms:created xsi:type="dcterms:W3CDTF">2020-06-20T08:25:00Z</dcterms:created>
  <dcterms:modified xsi:type="dcterms:W3CDTF">2020-06-20T08:28:00Z</dcterms:modified>
</cp:coreProperties>
</file>