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C1" w:rsidRPr="00556212" w:rsidRDefault="000F75C1" w:rsidP="000F75C1">
      <w:pPr>
        <w:bidi/>
        <w:ind w:right="-567"/>
        <w:jc w:val="both"/>
        <w:rPr>
          <w:rFonts w:ascii="Tahoma" w:hAnsi="Tahoma" w:cs="Tahoma"/>
          <w:sz w:val="28"/>
          <w:szCs w:val="28"/>
          <w:rtl/>
        </w:rPr>
      </w:pPr>
    </w:p>
    <w:p w:rsidR="000F75C1" w:rsidRPr="00556212" w:rsidRDefault="00AD1DAD" w:rsidP="000F75C1">
      <w:pPr>
        <w:bidi/>
        <w:ind w:right="-567"/>
        <w:jc w:val="both"/>
        <w:rPr>
          <w:rFonts w:ascii="Tahoma" w:hAnsi="Tahoma" w:cs="Tahoma"/>
          <w:b/>
          <w:bCs/>
          <w:sz w:val="28"/>
          <w:szCs w:val="28"/>
          <w:rtl/>
        </w:rPr>
      </w:pPr>
      <w:proofErr w:type="gramStart"/>
      <w:r w:rsidRPr="00556212">
        <w:rPr>
          <w:rFonts w:ascii="Tahoma" w:hAnsi="Tahoma" w:cs="Tahoma"/>
          <w:b/>
          <w:bCs/>
          <w:sz w:val="28"/>
          <w:szCs w:val="28"/>
          <w:rtl/>
        </w:rPr>
        <w:t>أولا :</w:t>
      </w:r>
      <w:proofErr w:type="gramEnd"/>
      <w:r w:rsidRPr="00556212">
        <w:rPr>
          <w:rFonts w:ascii="Tahoma" w:hAnsi="Tahoma" w:cs="Tahoma"/>
          <w:b/>
          <w:bCs/>
          <w:sz w:val="28"/>
          <w:szCs w:val="28"/>
          <w:rtl/>
        </w:rPr>
        <w:t xml:space="preserve"> </w:t>
      </w:r>
      <w:r w:rsidR="003D5B5A" w:rsidRPr="00556212">
        <w:rPr>
          <w:rFonts w:ascii="Tahoma" w:hAnsi="Tahoma" w:cs="Tahoma"/>
          <w:b/>
          <w:bCs/>
          <w:sz w:val="28"/>
          <w:szCs w:val="28"/>
          <w:rtl/>
        </w:rPr>
        <w:t>تمهيد :</w:t>
      </w:r>
    </w:p>
    <w:p w:rsidR="003D5B5A" w:rsidRPr="00556212" w:rsidRDefault="003D5B5A" w:rsidP="000F75C1">
      <w:pPr>
        <w:bidi/>
        <w:ind w:right="-567"/>
        <w:jc w:val="both"/>
        <w:rPr>
          <w:rFonts w:ascii="Tahoma" w:hAnsi="Tahoma" w:cs="Tahoma"/>
          <w:sz w:val="28"/>
          <w:szCs w:val="28"/>
          <w:rtl/>
        </w:rPr>
      </w:pPr>
      <w:r w:rsidRPr="00556212">
        <w:rPr>
          <w:rFonts w:ascii="Tahoma" w:hAnsi="Tahoma" w:cs="Tahoma"/>
          <w:sz w:val="28"/>
          <w:szCs w:val="28"/>
          <w:rtl/>
        </w:rPr>
        <w:t xml:space="preserve">  كثيرا ما كان القلق </w:t>
      </w:r>
      <w:proofErr w:type="spellStart"/>
      <w:r w:rsidR="00A856D0" w:rsidRPr="00556212">
        <w:rPr>
          <w:rFonts w:ascii="Tahoma" w:hAnsi="Tahoma" w:cs="Tahoma"/>
          <w:sz w:val="28"/>
          <w:szCs w:val="28"/>
          <w:rtl/>
        </w:rPr>
        <w:t>الإبستمولوجي</w:t>
      </w:r>
      <w:proofErr w:type="spellEnd"/>
      <w:r w:rsidR="00A856D0" w:rsidRPr="00556212">
        <w:rPr>
          <w:rFonts w:ascii="Tahoma" w:hAnsi="Tahoma" w:cs="Tahoma"/>
          <w:sz w:val="28"/>
          <w:szCs w:val="28"/>
          <w:rtl/>
        </w:rPr>
        <w:t xml:space="preserve">  في حياة المفكرين هو الرافد الملهم لإحداث الطفرة المعرفية التي تجعلهم مع مرور الزمن ينحتون في تاريخ الفكر الفلسفي ملمحا خاصا بهم . ومحمد أركون واحد من هؤلاء حيث تساءل كما فعل غيره عن سبب </w:t>
      </w:r>
      <w:proofErr w:type="spellStart"/>
      <w:r w:rsidR="00A856D0" w:rsidRPr="00556212">
        <w:rPr>
          <w:rFonts w:ascii="Tahoma" w:hAnsi="Tahoma" w:cs="Tahoma"/>
          <w:sz w:val="28"/>
          <w:szCs w:val="28"/>
          <w:rtl/>
        </w:rPr>
        <w:t>تأخر</w:t>
      </w:r>
      <w:r w:rsidR="00AD1DAD" w:rsidRPr="00556212">
        <w:rPr>
          <w:rFonts w:ascii="Tahoma" w:hAnsi="Tahoma" w:cs="Tahoma"/>
          <w:sz w:val="28"/>
          <w:szCs w:val="28"/>
          <w:rtl/>
        </w:rPr>
        <w:t>قومه</w:t>
      </w:r>
      <w:proofErr w:type="spellEnd"/>
      <w:r w:rsidR="00AD1DAD" w:rsidRPr="00556212">
        <w:rPr>
          <w:rFonts w:ascii="Tahoma" w:hAnsi="Tahoma" w:cs="Tahoma"/>
          <w:sz w:val="28"/>
          <w:szCs w:val="28"/>
          <w:rtl/>
        </w:rPr>
        <w:t xml:space="preserve"> من </w:t>
      </w:r>
      <w:r w:rsidR="00A856D0" w:rsidRPr="00556212">
        <w:rPr>
          <w:rFonts w:ascii="Tahoma" w:hAnsi="Tahoma" w:cs="Tahoma"/>
          <w:sz w:val="28"/>
          <w:szCs w:val="28"/>
          <w:rtl/>
        </w:rPr>
        <w:t xml:space="preserve"> العرب والمسلمين </w:t>
      </w:r>
      <w:r w:rsidR="00AD1DAD" w:rsidRPr="00556212">
        <w:rPr>
          <w:rFonts w:ascii="Tahoma" w:hAnsi="Tahoma" w:cs="Tahoma"/>
          <w:sz w:val="28"/>
          <w:szCs w:val="28"/>
          <w:rtl/>
        </w:rPr>
        <w:t>.</w:t>
      </w:r>
      <w:r w:rsidR="00A856D0" w:rsidRPr="00556212">
        <w:rPr>
          <w:rFonts w:ascii="Tahoma" w:hAnsi="Tahoma" w:cs="Tahoma"/>
          <w:sz w:val="28"/>
          <w:szCs w:val="28"/>
          <w:rtl/>
        </w:rPr>
        <w:t xml:space="preserve"> . وقد رفض منذ </w:t>
      </w:r>
      <w:r w:rsidR="00AD1DAD" w:rsidRPr="00556212">
        <w:rPr>
          <w:rFonts w:ascii="Tahoma" w:hAnsi="Tahoma" w:cs="Tahoma"/>
          <w:sz w:val="28"/>
          <w:szCs w:val="28"/>
          <w:rtl/>
        </w:rPr>
        <w:t xml:space="preserve">خطوات تعليمه الأولى منهج المستشرقين في معالجة هذه الإشكالية . وسنتعرف في هذه المحاضرة على محمد أركون وعن منهجه الفلسفي الذي ساهم به في معالجة العديد من المسائل التي تتصل </w:t>
      </w:r>
      <w:proofErr w:type="spellStart"/>
      <w:r w:rsidR="00AD1DAD" w:rsidRPr="00556212">
        <w:rPr>
          <w:rFonts w:ascii="Tahoma" w:hAnsi="Tahoma" w:cs="Tahoma"/>
          <w:sz w:val="28"/>
          <w:szCs w:val="28"/>
          <w:rtl/>
        </w:rPr>
        <w:t>بحاضرالعالم</w:t>
      </w:r>
      <w:proofErr w:type="spellEnd"/>
      <w:r w:rsidR="00AD1DAD" w:rsidRPr="00556212">
        <w:rPr>
          <w:rFonts w:ascii="Tahoma" w:hAnsi="Tahoma" w:cs="Tahoma"/>
          <w:sz w:val="28"/>
          <w:szCs w:val="28"/>
          <w:rtl/>
        </w:rPr>
        <w:t xml:space="preserve"> الإسلامي المملوء بكثير من العثرات  المعيقة له  في طريق رقيه وازدهاره.</w:t>
      </w:r>
    </w:p>
    <w:p w:rsidR="00C30587" w:rsidRPr="00556212" w:rsidRDefault="003D5B5A" w:rsidP="000F75C1">
      <w:pPr>
        <w:bidi/>
        <w:ind w:right="-567"/>
        <w:jc w:val="both"/>
        <w:rPr>
          <w:rFonts w:ascii="Tahoma" w:hAnsi="Tahoma" w:cs="Tahoma"/>
          <w:b/>
          <w:bCs/>
          <w:sz w:val="28"/>
          <w:szCs w:val="28"/>
        </w:rPr>
      </w:pPr>
      <w:r w:rsidRPr="00556212">
        <w:rPr>
          <w:rFonts w:ascii="Tahoma" w:hAnsi="Tahoma" w:cs="Tahoma"/>
          <w:b/>
          <w:bCs/>
          <w:sz w:val="28"/>
          <w:szCs w:val="28"/>
          <w:rtl/>
        </w:rPr>
        <w:t xml:space="preserve">ثانيا : </w:t>
      </w:r>
      <w:proofErr w:type="spellStart"/>
      <w:r w:rsidRPr="00556212">
        <w:rPr>
          <w:rFonts w:ascii="Tahoma" w:hAnsi="Tahoma" w:cs="Tahoma"/>
          <w:b/>
          <w:bCs/>
          <w:sz w:val="28"/>
          <w:szCs w:val="28"/>
          <w:rtl/>
        </w:rPr>
        <w:t>نبدة</w:t>
      </w:r>
      <w:proofErr w:type="spellEnd"/>
      <w:r w:rsidRPr="00556212">
        <w:rPr>
          <w:rFonts w:ascii="Tahoma" w:hAnsi="Tahoma" w:cs="Tahoma"/>
          <w:b/>
          <w:bCs/>
          <w:sz w:val="28"/>
          <w:szCs w:val="28"/>
          <w:rtl/>
        </w:rPr>
        <w:t xml:space="preserve"> عن حياة محمد أركون  :</w:t>
      </w:r>
    </w:p>
    <w:p w:rsidR="00C30587" w:rsidRPr="00556212" w:rsidRDefault="00C30587" w:rsidP="000F75C1">
      <w:pPr>
        <w:bidi/>
        <w:ind w:right="-567"/>
        <w:jc w:val="both"/>
        <w:rPr>
          <w:rFonts w:ascii="Tahoma" w:hAnsi="Tahoma" w:cs="Tahoma"/>
          <w:b/>
          <w:bCs/>
          <w:sz w:val="28"/>
          <w:szCs w:val="28"/>
        </w:rPr>
      </w:pPr>
      <w:r w:rsidRPr="00556212">
        <w:rPr>
          <w:rFonts w:ascii="Tahoma" w:hAnsi="Tahoma" w:cs="Tahoma"/>
          <w:b/>
          <w:bCs/>
          <w:sz w:val="28"/>
          <w:szCs w:val="28"/>
          <w:rtl/>
        </w:rPr>
        <w:t>أ-حياته</w:t>
      </w:r>
    </w:p>
    <w:p w:rsidR="00C30587" w:rsidRPr="00556212" w:rsidRDefault="00C30587" w:rsidP="00AC38C7">
      <w:pPr>
        <w:bidi/>
        <w:ind w:right="-567"/>
        <w:jc w:val="both"/>
        <w:rPr>
          <w:rFonts w:ascii="Tahoma" w:hAnsi="Tahoma" w:cs="Tahoma"/>
          <w:sz w:val="28"/>
          <w:szCs w:val="28"/>
          <w:rtl/>
        </w:rPr>
      </w:pPr>
      <w:r w:rsidRPr="00556212">
        <w:rPr>
          <w:rFonts w:ascii="Tahoma" w:hAnsi="Tahoma" w:cs="Tahoma"/>
          <w:sz w:val="28"/>
          <w:szCs w:val="28"/>
          <w:rtl/>
        </w:rPr>
        <w:t>ولد عام</w:t>
      </w:r>
      <w:r w:rsidRPr="00556212">
        <w:rPr>
          <w:rFonts w:ascii="Tahoma" w:hAnsi="Tahoma" w:cs="Tahoma"/>
          <w:sz w:val="28"/>
          <w:szCs w:val="28"/>
        </w:rPr>
        <w:t> </w:t>
      </w:r>
      <w:hyperlink r:id="rId8" w:tooltip="1928" w:history="1">
        <w:r w:rsidRPr="00556212">
          <w:rPr>
            <w:rStyle w:val="Lienhypertexte"/>
            <w:rFonts w:ascii="Tahoma" w:hAnsi="Tahoma" w:cs="Tahoma"/>
            <w:sz w:val="28"/>
            <w:szCs w:val="28"/>
          </w:rPr>
          <w:t>1928</w:t>
        </w:r>
      </w:hyperlink>
      <w:r w:rsidRPr="00556212">
        <w:rPr>
          <w:rFonts w:ascii="Tahoma" w:hAnsi="Tahoma" w:cs="Tahoma"/>
          <w:sz w:val="28"/>
          <w:szCs w:val="28"/>
        </w:rPr>
        <w:t> </w:t>
      </w:r>
      <w:r w:rsidRPr="00556212">
        <w:rPr>
          <w:rFonts w:ascii="Tahoma" w:hAnsi="Tahoma" w:cs="Tahoma"/>
          <w:sz w:val="28"/>
          <w:szCs w:val="28"/>
          <w:rtl/>
        </w:rPr>
        <w:t>في بلدة</w:t>
      </w:r>
      <w:r w:rsidRPr="00556212">
        <w:rPr>
          <w:rFonts w:ascii="Tahoma" w:hAnsi="Tahoma" w:cs="Tahoma"/>
          <w:sz w:val="28"/>
          <w:szCs w:val="28"/>
        </w:rPr>
        <w:t> </w:t>
      </w:r>
      <w:hyperlink r:id="rId9" w:tooltip="بني يني (الصفحة غير موجودة)" w:history="1">
        <w:r w:rsidRPr="00556212">
          <w:rPr>
            <w:rStyle w:val="Lienhypertexte"/>
            <w:rFonts w:ascii="Tahoma" w:hAnsi="Tahoma" w:cs="Tahoma"/>
            <w:sz w:val="28"/>
            <w:szCs w:val="28"/>
            <w:rtl/>
          </w:rPr>
          <w:t>تاوريرت ن ميمون</w:t>
        </w:r>
      </w:hyperlink>
      <w:r w:rsidRPr="00556212">
        <w:rPr>
          <w:rFonts w:ascii="Tahoma" w:hAnsi="Tahoma" w:cs="Tahoma"/>
          <w:sz w:val="28"/>
          <w:szCs w:val="28"/>
        </w:rPr>
        <w:t> (</w:t>
      </w:r>
      <w:proofErr w:type="spellStart"/>
      <w:r w:rsidRPr="00556212">
        <w:rPr>
          <w:rFonts w:ascii="Tahoma" w:hAnsi="Tahoma" w:cs="Tahoma"/>
          <w:sz w:val="28"/>
          <w:szCs w:val="28"/>
          <w:rtl/>
        </w:rPr>
        <w:t>آث</w:t>
      </w:r>
      <w:proofErr w:type="spellEnd"/>
      <w:r w:rsidRPr="00556212">
        <w:rPr>
          <w:rFonts w:ascii="Tahoma" w:hAnsi="Tahoma" w:cs="Tahoma"/>
          <w:sz w:val="28"/>
          <w:szCs w:val="28"/>
          <w:rtl/>
        </w:rPr>
        <w:t xml:space="preserve"> يني) بمنطقة القبائل الكبرى</w:t>
      </w:r>
      <w:r w:rsidRPr="00556212">
        <w:rPr>
          <w:rFonts w:ascii="Tahoma" w:hAnsi="Tahoma" w:cs="Tahoma"/>
          <w:sz w:val="28"/>
          <w:szCs w:val="28"/>
        </w:rPr>
        <w:t> </w:t>
      </w:r>
      <w:hyperlink r:id="rId10" w:tooltip="الأمازيغية" w:history="1">
        <w:r w:rsidRPr="00556212">
          <w:rPr>
            <w:rStyle w:val="Lienhypertexte"/>
            <w:rFonts w:ascii="Tahoma" w:hAnsi="Tahoma" w:cs="Tahoma"/>
            <w:sz w:val="28"/>
            <w:szCs w:val="28"/>
            <w:rtl/>
          </w:rPr>
          <w:t>الأمازيغية</w:t>
        </w:r>
      </w:hyperlink>
      <w:r w:rsidRPr="00556212">
        <w:rPr>
          <w:rFonts w:ascii="Tahoma" w:hAnsi="Tahoma" w:cs="Tahoma"/>
          <w:sz w:val="28"/>
          <w:szCs w:val="28"/>
        </w:rPr>
        <w:t> </w:t>
      </w:r>
      <w:r w:rsidRPr="00556212">
        <w:rPr>
          <w:rFonts w:ascii="Tahoma" w:hAnsi="Tahoma" w:cs="Tahoma"/>
          <w:sz w:val="28"/>
          <w:szCs w:val="28"/>
          <w:rtl/>
        </w:rPr>
        <w:t>بالجزائر، وانتقل مع عائلته إلى بلدة</w:t>
      </w:r>
      <w:r w:rsidRPr="00556212">
        <w:rPr>
          <w:rFonts w:ascii="Tahoma" w:hAnsi="Tahoma" w:cs="Tahoma"/>
          <w:sz w:val="28"/>
          <w:szCs w:val="28"/>
        </w:rPr>
        <w:t> </w:t>
      </w:r>
      <w:hyperlink r:id="rId11" w:tooltip="عين الأربعاء (الصفحة غير موجودة)" w:history="1">
        <w:r w:rsidRPr="00556212">
          <w:rPr>
            <w:rStyle w:val="Lienhypertexte"/>
            <w:rFonts w:ascii="Tahoma" w:hAnsi="Tahoma" w:cs="Tahoma"/>
            <w:sz w:val="28"/>
            <w:szCs w:val="28"/>
            <w:rtl/>
          </w:rPr>
          <w:t>عين الأربعاء</w:t>
        </w:r>
      </w:hyperlink>
      <w:r w:rsidRPr="00556212">
        <w:rPr>
          <w:rFonts w:ascii="Tahoma" w:hAnsi="Tahoma" w:cs="Tahoma"/>
          <w:sz w:val="28"/>
          <w:szCs w:val="28"/>
        </w:rPr>
        <w:t> (</w:t>
      </w:r>
      <w:hyperlink r:id="rId12" w:tooltip="ولاية عين تموشنت" w:history="1">
        <w:r w:rsidRPr="00556212">
          <w:rPr>
            <w:rStyle w:val="Lienhypertexte"/>
            <w:rFonts w:ascii="Tahoma" w:hAnsi="Tahoma" w:cs="Tahoma"/>
            <w:sz w:val="28"/>
            <w:szCs w:val="28"/>
            <w:rtl/>
          </w:rPr>
          <w:t>ولاية عين تموشنت</w:t>
        </w:r>
      </w:hyperlink>
      <w:r w:rsidRPr="00556212">
        <w:rPr>
          <w:rFonts w:ascii="Tahoma" w:hAnsi="Tahoma" w:cs="Tahoma"/>
          <w:sz w:val="28"/>
          <w:szCs w:val="28"/>
        </w:rPr>
        <w:t xml:space="preserve">) </w:t>
      </w:r>
      <w:r w:rsidRPr="00556212">
        <w:rPr>
          <w:rFonts w:ascii="Tahoma" w:hAnsi="Tahoma" w:cs="Tahoma"/>
          <w:sz w:val="28"/>
          <w:szCs w:val="28"/>
          <w:rtl/>
        </w:rPr>
        <w:t xml:space="preserve">حيث درس دراسته الابتدائية بها. ثم واصل دراسته الثانوية </w:t>
      </w:r>
      <w:r w:rsidRPr="00556212">
        <w:rPr>
          <w:rFonts w:ascii="Tahoma" w:hAnsi="Tahoma" w:cs="Tahoma"/>
          <w:color w:val="FF0000"/>
          <w:sz w:val="28"/>
          <w:szCs w:val="28"/>
          <w:rtl/>
        </w:rPr>
        <w:t>في</w:t>
      </w:r>
      <w:r w:rsidRPr="00556212">
        <w:rPr>
          <w:rFonts w:ascii="Tahoma" w:hAnsi="Tahoma" w:cs="Tahoma"/>
          <w:color w:val="FF0000"/>
          <w:sz w:val="28"/>
          <w:szCs w:val="28"/>
        </w:rPr>
        <w:t> </w:t>
      </w:r>
      <w:hyperlink r:id="rId13" w:tooltip="وهران" w:history="1">
        <w:r w:rsidRPr="00556212">
          <w:rPr>
            <w:rStyle w:val="Lienhypertexte"/>
            <w:rFonts w:ascii="Tahoma" w:hAnsi="Tahoma" w:cs="Tahoma"/>
            <w:color w:val="FF0000"/>
            <w:sz w:val="28"/>
            <w:szCs w:val="28"/>
            <w:rtl/>
          </w:rPr>
          <w:t>وهران</w:t>
        </w:r>
      </w:hyperlink>
      <w:r w:rsidRPr="00556212">
        <w:rPr>
          <w:rFonts w:ascii="Tahoma" w:hAnsi="Tahoma" w:cs="Tahoma"/>
          <w:color w:val="FF0000"/>
          <w:sz w:val="28"/>
          <w:szCs w:val="28"/>
        </w:rPr>
        <w:t> </w:t>
      </w:r>
      <w:r w:rsidRPr="00556212">
        <w:rPr>
          <w:rFonts w:ascii="Tahoma" w:hAnsi="Tahoma" w:cs="Tahoma"/>
          <w:color w:val="FF0000"/>
          <w:sz w:val="28"/>
          <w:szCs w:val="28"/>
          <w:rtl/>
        </w:rPr>
        <w:t>لدى</w:t>
      </w:r>
      <w:r w:rsidRPr="00556212">
        <w:rPr>
          <w:rFonts w:ascii="Tahoma" w:hAnsi="Tahoma" w:cs="Tahoma"/>
          <w:color w:val="FF0000"/>
          <w:sz w:val="28"/>
          <w:szCs w:val="28"/>
        </w:rPr>
        <w:t> </w:t>
      </w:r>
      <w:hyperlink r:id="rId14" w:tooltip="الآباء البيض (الصفحة غير موجودة)" w:history="1">
        <w:r w:rsidRPr="00556212">
          <w:rPr>
            <w:rStyle w:val="Lienhypertexte"/>
            <w:rFonts w:ascii="Tahoma" w:hAnsi="Tahoma" w:cs="Tahoma"/>
            <w:color w:val="FF0000"/>
            <w:sz w:val="28"/>
            <w:szCs w:val="28"/>
            <w:rtl/>
          </w:rPr>
          <w:t xml:space="preserve">الآباء </w:t>
        </w:r>
        <w:proofErr w:type="spellStart"/>
        <w:r w:rsidRPr="00556212">
          <w:rPr>
            <w:rStyle w:val="Lienhypertexte"/>
            <w:rFonts w:ascii="Tahoma" w:hAnsi="Tahoma" w:cs="Tahoma"/>
            <w:color w:val="FF0000"/>
            <w:sz w:val="28"/>
            <w:szCs w:val="28"/>
            <w:rtl/>
          </w:rPr>
          <w:t>البيض</w:t>
        </w:r>
      </w:hyperlink>
      <w:r w:rsidRPr="00556212">
        <w:rPr>
          <w:rFonts w:ascii="Tahoma" w:hAnsi="Tahoma" w:cs="Tahoma"/>
          <w:sz w:val="28"/>
          <w:szCs w:val="28"/>
          <w:rtl/>
        </w:rPr>
        <w:t>،يذكر</w:t>
      </w:r>
      <w:proofErr w:type="spellEnd"/>
      <w:r w:rsidRPr="00556212">
        <w:rPr>
          <w:rFonts w:ascii="Tahoma" w:hAnsi="Tahoma" w:cs="Tahoma"/>
          <w:sz w:val="28"/>
          <w:szCs w:val="28"/>
          <w:rtl/>
        </w:rPr>
        <w:t xml:space="preserve"> أركون أنه نشأ في عائلة فقيرة، وكان والده يملك متجراً صغيراً في قرية اسمها (عين الأربعاء) شرق وهران، فاضطر ابنه محمد أن ينتقل مع أبيه، ويحكي أركون عن نفسه بأن هذه القرية التي انتقل إليها كانت قرية غنية بالمستوطنين الفرنسيين وأنه عاش فيها "صدمة ثقافية"، ولما انتقل إلى هناك درس في مدرسة</w:t>
      </w:r>
      <w:r w:rsidRPr="00556212">
        <w:rPr>
          <w:rFonts w:ascii="Tahoma" w:hAnsi="Tahoma" w:cs="Tahoma"/>
          <w:sz w:val="28"/>
          <w:szCs w:val="28"/>
        </w:rPr>
        <w:t> </w:t>
      </w:r>
      <w:hyperlink r:id="rId15" w:tooltip="الآباء البيض (الصفحة غير موجودة)" w:history="1">
        <w:r w:rsidRPr="00556212">
          <w:rPr>
            <w:rStyle w:val="Lienhypertexte"/>
            <w:rFonts w:ascii="Tahoma" w:hAnsi="Tahoma" w:cs="Tahoma"/>
            <w:sz w:val="28"/>
            <w:szCs w:val="28"/>
            <w:rtl/>
          </w:rPr>
          <w:t>الآباء البيض</w:t>
        </w:r>
      </w:hyperlink>
      <w:r w:rsidRPr="00556212">
        <w:rPr>
          <w:rFonts w:ascii="Tahoma" w:hAnsi="Tahoma" w:cs="Tahoma"/>
          <w:sz w:val="28"/>
          <w:szCs w:val="28"/>
        </w:rPr>
        <w:t> </w:t>
      </w:r>
      <w:r w:rsidRPr="00556212">
        <w:rPr>
          <w:rFonts w:ascii="Tahoma" w:hAnsi="Tahoma" w:cs="Tahoma"/>
          <w:sz w:val="28"/>
          <w:szCs w:val="28"/>
          <w:rtl/>
        </w:rPr>
        <w:t>التبشيرية، والأهم من ذلك كله أن أركون شرح مشاعره تجاه تللك المدرسة حيث يرى أنه (عند المقارنة بين تلك الدروس المحفزة في مدرسة الآباء البيض مع الجامعة، فإن الجامعة تبدو كصحراء فكري</w:t>
      </w:r>
      <w:r w:rsidR="00AC38C7" w:rsidRPr="00556212">
        <w:rPr>
          <w:rFonts w:ascii="Tahoma" w:hAnsi="Tahoma" w:cs="Tahoma"/>
          <w:sz w:val="28"/>
          <w:szCs w:val="28"/>
          <w:rtl/>
        </w:rPr>
        <w:t>)</w:t>
      </w:r>
      <w:r w:rsidRPr="00556212">
        <w:rPr>
          <w:rFonts w:ascii="Tahoma" w:hAnsi="Tahoma" w:cs="Tahoma"/>
          <w:sz w:val="28"/>
          <w:szCs w:val="28"/>
          <w:rtl/>
        </w:rPr>
        <w:t xml:space="preserve"> </w:t>
      </w:r>
    </w:p>
    <w:p w:rsidR="00C30587" w:rsidRPr="00556212" w:rsidRDefault="00C30587" w:rsidP="000F75C1">
      <w:pPr>
        <w:bidi/>
        <w:ind w:right="-567"/>
        <w:jc w:val="both"/>
        <w:rPr>
          <w:rFonts w:ascii="Tahoma" w:hAnsi="Tahoma" w:cs="Tahoma"/>
          <w:b/>
          <w:bCs/>
          <w:sz w:val="28"/>
          <w:szCs w:val="28"/>
          <w:rtl/>
        </w:rPr>
      </w:pPr>
      <w:r w:rsidRPr="00556212">
        <w:rPr>
          <w:rFonts w:ascii="Tahoma" w:hAnsi="Tahoma" w:cs="Tahoma"/>
          <w:b/>
          <w:bCs/>
          <w:sz w:val="28"/>
          <w:szCs w:val="28"/>
          <w:rtl/>
        </w:rPr>
        <w:t xml:space="preserve">ب- فكره : </w:t>
      </w:r>
    </w:p>
    <w:p w:rsidR="00C30587" w:rsidRPr="00556212" w:rsidRDefault="00C30587" w:rsidP="000F75C1">
      <w:pPr>
        <w:bidi/>
        <w:ind w:right="-567"/>
        <w:jc w:val="both"/>
        <w:rPr>
          <w:rFonts w:ascii="Tahoma" w:hAnsi="Tahoma" w:cs="Tahoma"/>
          <w:sz w:val="28"/>
          <w:szCs w:val="28"/>
        </w:rPr>
      </w:pPr>
      <w:r w:rsidRPr="00556212">
        <w:rPr>
          <w:rFonts w:ascii="Tahoma" w:hAnsi="Tahoma" w:cs="Tahoma"/>
          <w:sz w:val="28"/>
          <w:szCs w:val="28"/>
          <w:rtl/>
        </w:rPr>
        <w:t xml:space="preserve">يتميز فكر أركون بمحاولة عدم الفصل بين الحضارات شرقية وغربية </w:t>
      </w:r>
      <w:proofErr w:type="spellStart"/>
      <w:r w:rsidRPr="00556212">
        <w:rPr>
          <w:rFonts w:ascii="Tahoma" w:hAnsi="Tahoma" w:cs="Tahoma"/>
          <w:sz w:val="28"/>
          <w:szCs w:val="28"/>
          <w:rtl/>
        </w:rPr>
        <w:t>وإحتكار</w:t>
      </w:r>
      <w:proofErr w:type="spellEnd"/>
      <w:r w:rsidRPr="00556212">
        <w:rPr>
          <w:rFonts w:ascii="Tahoma" w:hAnsi="Tahoma" w:cs="Tahoma"/>
          <w:sz w:val="28"/>
          <w:szCs w:val="28"/>
          <w:rtl/>
        </w:rPr>
        <w:t xml:space="preserve"> الإسقاطات على أحدهما دون الآخر، بل إمكانية فهم الحضارات دون النظر إليها على أنها شكل غريب من الآخر، وهو ينتقد </w:t>
      </w:r>
      <w:proofErr w:type="spellStart"/>
      <w:r w:rsidRPr="00556212">
        <w:rPr>
          <w:rFonts w:ascii="Tahoma" w:hAnsi="Tahoma" w:cs="Tahoma"/>
          <w:sz w:val="28"/>
          <w:szCs w:val="28"/>
          <w:rtl/>
        </w:rPr>
        <w:t>الإستشراق</w:t>
      </w:r>
      <w:proofErr w:type="spellEnd"/>
      <w:r w:rsidRPr="00556212">
        <w:rPr>
          <w:rFonts w:ascii="Tahoma" w:hAnsi="Tahoma" w:cs="Tahoma"/>
          <w:sz w:val="28"/>
          <w:szCs w:val="28"/>
          <w:rtl/>
        </w:rPr>
        <w:t xml:space="preserve"> المبني على هذا الشكل من البحث</w:t>
      </w:r>
      <w:r w:rsidRPr="00556212">
        <w:rPr>
          <w:rFonts w:ascii="Tahoma" w:hAnsi="Tahoma" w:cs="Tahoma"/>
          <w:sz w:val="28"/>
          <w:szCs w:val="28"/>
        </w:rPr>
        <w:t>.</w:t>
      </w:r>
    </w:p>
    <w:p w:rsidR="00C30587" w:rsidRPr="00556212" w:rsidRDefault="00C30587" w:rsidP="000F75C1">
      <w:pPr>
        <w:bidi/>
        <w:ind w:right="-567"/>
        <w:jc w:val="both"/>
        <w:rPr>
          <w:rFonts w:ascii="Tahoma" w:hAnsi="Tahoma" w:cs="Tahoma"/>
          <w:sz w:val="28"/>
          <w:szCs w:val="28"/>
          <w:rtl/>
        </w:rPr>
      </w:pPr>
      <w:r w:rsidRPr="00556212">
        <w:rPr>
          <w:rFonts w:ascii="Tahoma" w:hAnsi="Tahoma" w:cs="Tahoma"/>
          <w:sz w:val="28"/>
          <w:szCs w:val="28"/>
          <w:rtl/>
        </w:rPr>
        <w:t xml:space="preserve">يتميز طرح أركون الفكري على محاولة نقد أسس العقيدة الإسلامية على غرار المستشرقين حيث تتلمذ على المدرسة </w:t>
      </w:r>
      <w:proofErr w:type="spellStart"/>
      <w:r w:rsidRPr="00556212">
        <w:rPr>
          <w:rFonts w:ascii="Tahoma" w:hAnsi="Tahoma" w:cs="Tahoma"/>
          <w:sz w:val="28"/>
          <w:szCs w:val="28"/>
          <w:rtl/>
        </w:rPr>
        <w:t>الاستشرقية</w:t>
      </w:r>
      <w:proofErr w:type="spellEnd"/>
      <w:r w:rsidRPr="00556212">
        <w:rPr>
          <w:rFonts w:ascii="Tahoma" w:hAnsi="Tahoma" w:cs="Tahoma"/>
          <w:sz w:val="28"/>
          <w:szCs w:val="28"/>
          <w:rtl/>
        </w:rPr>
        <w:t xml:space="preserve"> ويورد كثيرا من المقدمات</w:t>
      </w:r>
      <w:r w:rsidR="00BA3D34" w:rsidRPr="00556212">
        <w:rPr>
          <w:rFonts w:ascii="Tahoma" w:hAnsi="Tahoma" w:cs="Tahoma"/>
          <w:sz w:val="28"/>
          <w:szCs w:val="28"/>
          <w:rtl/>
        </w:rPr>
        <w:t xml:space="preserve"> التي يرى البعض من الباحثين أنها</w:t>
      </w:r>
      <w:r w:rsidRPr="00556212">
        <w:rPr>
          <w:rFonts w:ascii="Tahoma" w:hAnsi="Tahoma" w:cs="Tahoma"/>
          <w:sz w:val="28"/>
          <w:szCs w:val="28"/>
          <w:rtl/>
        </w:rPr>
        <w:t xml:space="preserve"> خاطئة </w:t>
      </w:r>
      <w:r w:rsidR="00BA3D34" w:rsidRPr="00556212">
        <w:rPr>
          <w:rFonts w:ascii="Tahoma" w:hAnsi="Tahoma" w:cs="Tahoma"/>
          <w:sz w:val="28"/>
          <w:szCs w:val="28"/>
          <w:rtl/>
        </w:rPr>
        <w:t>وبنيت</w:t>
      </w:r>
      <w:r w:rsidRPr="00556212">
        <w:rPr>
          <w:rFonts w:ascii="Tahoma" w:hAnsi="Tahoma" w:cs="Tahoma"/>
          <w:sz w:val="28"/>
          <w:szCs w:val="28"/>
          <w:rtl/>
        </w:rPr>
        <w:t xml:space="preserve"> عليها نتائج غير صحيحة. من آرا</w:t>
      </w:r>
      <w:r w:rsidR="00BA3D34" w:rsidRPr="00556212">
        <w:rPr>
          <w:rFonts w:ascii="Tahoma" w:hAnsi="Tahoma" w:cs="Tahoma"/>
          <w:sz w:val="28"/>
          <w:szCs w:val="28"/>
          <w:rtl/>
        </w:rPr>
        <w:t>ئه</w:t>
      </w:r>
      <w:r w:rsidRPr="00556212">
        <w:rPr>
          <w:rFonts w:ascii="Tahoma" w:hAnsi="Tahoma" w:cs="Tahoma"/>
          <w:sz w:val="28"/>
          <w:szCs w:val="28"/>
          <w:rtl/>
        </w:rPr>
        <w:t xml:space="preserve"> أنه يرى أن القرآن محرف بسبب أن النقل غير مؤتمن وأن عند الدروز والإسماعيلية والزيدية </w:t>
      </w:r>
      <w:r w:rsidRPr="00556212">
        <w:rPr>
          <w:rFonts w:ascii="Tahoma" w:hAnsi="Tahoma" w:cs="Tahoma"/>
          <w:sz w:val="28"/>
          <w:szCs w:val="28"/>
          <w:rtl/>
        </w:rPr>
        <w:lastRenderedPageBreak/>
        <w:t>وثائق سرية مهمة تفيدنا في معرفة النص الصحيح (</w:t>
      </w:r>
      <w:proofErr w:type="spellStart"/>
      <w:r w:rsidRPr="00556212">
        <w:rPr>
          <w:rFonts w:ascii="Tahoma" w:hAnsi="Tahoma" w:cs="Tahoma"/>
          <w:sz w:val="28"/>
          <w:szCs w:val="28"/>
          <w:rtl/>
        </w:rPr>
        <w:t>يفيدنا</w:t>
      </w:r>
      <w:proofErr w:type="spellEnd"/>
      <w:r w:rsidRPr="00556212">
        <w:rPr>
          <w:rFonts w:ascii="Tahoma" w:hAnsi="Tahoma" w:cs="Tahoma"/>
          <w:sz w:val="28"/>
          <w:szCs w:val="28"/>
          <w:rtl/>
        </w:rPr>
        <w:t xml:space="preserve"> في ذلك أيضاً سبر المكتبات الخاصة عند دروز سوريا، أو إسماعيلية الهند، أو زيدية اليمن، أو علوية المغرب، يوجد هناك في تلك المكتبات القصية وثائق نائمة متمنعة، مقفل عليها بالرتاج، </w:t>
      </w:r>
      <w:proofErr w:type="spellStart"/>
      <w:r w:rsidRPr="00556212">
        <w:rPr>
          <w:rFonts w:ascii="Tahoma" w:hAnsi="Tahoma" w:cs="Tahoma"/>
          <w:sz w:val="28"/>
          <w:szCs w:val="28"/>
          <w:rtl/>
        </w:rPr>
        <w:t>الشئ</w:t>
      </w:r>
      <w:proofErr w:type="spellEnd"/>
      <w:r w:rsidRPr="00556212">
        <w:rPr>
          <w:rFonts w:ascii="Tahoma" w:hAnsi="Tahoma" w:cs="Tahoma"/>
          <w:sz w:val="28"/>
          <w:szCs w:val="28"/>
          <w:rtl/>
        </w:rPr>
        <w:t xml:space="preserve"> الوحيد الذي يعزينا في عدم إمكانية الوصول إليها الآن هو معرفتنا بأنها محروسة جيداً</w:t>
      </w:r>
      <w:r w:rsidRPr="00556212">
        <w:rPr>
          <w:rFonts w:ascii="Tahoma" w:hAnsi="Tahoma" w:cs="Tahoma"/>
          <w:sz w:val="28"/>
          <w:szCs w:val="28"/>
        </w:rPr>
        <w:t>.</w:t>
      </w:r>
    </w:p>
    <w:p w:rsidR="000F75C1" w:rsidRPr="00556212" w:rsidRDefault="000F75C1" w:rsidP="000F75C1">
      <w:pPr>
        <w:bidi/>
        <w:ind w:right="-567"/>
        <w:jc w:val="both"/>
        <w:rPr>
          <w:rFonts w:ascii="Tahoma" w:hAnsi="Tahoma" w:cs="Tahoma"/>
          <w:sz w:val="28"/>
          <w:szCs w:val="28"/>
          <w:rtl/>
        </w:rPr>
      </w:pPr>
      <w:r w:rsidRPr="00556212">
        <w:rPr>
          <w:rFonts w:ascii="Tahoma" w:hAnsi="Tahoma" w:cs="Tahoma"/>
          <w:sz w:val="28"/>
          <w:szCs w:val="28"/>
          <w:rtl/>
        </w:rPr>
        <w:t xml:space="preserve">ويعتبر </w:t>
      </w:r>
      <w:r w:rsidRPr="00556212">
        <w:rPr>
          <w:rFonts w:ascii="Tahoma" w:hAnsi="Tahoma" w:cs="Tahoma"/>
          <w:color w:val="00B0F0"/>
          <w:sz w:val="28"/>
          <w:szCs w:val="28"/>
          <w:rtl/>
        </w:rPr>
        <w:t xml:space="preserve">الباحث  </w:t>
      </w:r>
      <w:hyperlink r:id="rId16" w:anchor="14077" w:history="1">
        <w:r w:rsidRPr="00556212">
          <w:rPr>
            <w:rStyle w:val="Lienhypertexte"/>
            <w:rFonts w:ascii="Tahoma" w:hAnsi="Tahoma" w:cs="Tahoma"/>
            <w:color w:val="00B0F0"/>
            <w:sz w:val="28"/>
            <w:szCs w:val="28"/>
            <w:u w:val="none"/>
            <w:rtl/>
          </w:rPr>
          <w:t>بشير مخلوف</w:t>
        </w:r>
        <w:r w:rsidRPr="00556212">
          <w:rPr>
            <w:rStyle w:val="Lienhypertexte"/>
            <w:rFonts w:ascii="Tahoma" w:hAnsi="Tahoma" w:cs="Tahoma"/>
            <w:color w:val="00B0F0"/>
            <w:sz w:val="28"/>
            <w:szCs w:val="28"/>
            <w:u w:val="none"/>
          </w:rPr>
          <w:t> </w:t>
        </w:r>
      </w:hyperlink>
      <w:r w:rsidRPr="00556212">
        <w:rPr>
          <w:rFonts w:ascii="Tahoma" w:hAnsi="Tahoma" w:cs="Tahoma"/>
          <w:color w:val="00B0F0"/>
          <w:sz w:val="28"/>
          <w:szCs w:val="28"/>
          <w:rtl/>
        </w:rPr>
        <w:t>في مجلة الحوار الثقافي</w:t>
      </w:r>
      <w:r w:rsidR="00AC38C7" w:rsidRPr="00556212">
        <w:rPr>
          <w:rFonts w:ascii="Tahoma" w:hAnsi="Tahoma" w:cs="Tahoma"/>
          <w:color w:val="00B0F0"/>
          <w:sz w:val="28"/>
          <w:szCs w:val="28"/>
          <w:rtl/>
        </w:rPr>
        <w:t xml:space="preserve">_( مجلد6 عدد 4 </w:t>
      </w:r>
      <w:proofErr w:type="spellStart"/>
      <w:r w:rsidR="00AC38C7" w:rsidRPr="00556212">
        <w:rPr>
          <w:rFonts w:ascii="Tahoma" w:hAnsi="Tahoma" w:cs="Tahoma"/>
          <w:color w:val="00B0F0"/>
          <w:sz w:val="28"/>
          <w:szCs w:val="28"/>
          <w:rtl/>
        </w:rPr>
        <w:t>أفريل</w:t>
      </w:r>
      <w:proofErr w:type="spellEnd"/>
      <w:r w:rsidR="00AC38C7" w:rsidRPr="00556212">
        <w:rPr>
          <w:rFonts w:ascii="Tahoma" w:hAnsi="Tahoma" w:cs="Tahoma"/>
          <w:color w:val="00B0F0"/>
          <w:sz w:val="28"/>
          <w:szCs w:val="28"/>
          <w:rtl/>
        </w:rPr>
        <w:t xml:space="preserve"> 2018 ، مخبر حوار الحضارات .التنوع الثقافي وفلسفة السلم ، كلية العلوم </w:t>
      </w:r>
      <w:proofErr w:type="spellStart"/>
      <w:r w:rsidR="00AC38C7" w:rsidRPr="00556212">
        <w:rPr>
          <w:rFonts w:ascii="Tahoma" w:hAnsi="Tahoma" w:cs="Tahoma"/>
          <w:color w:val="00B0F0"/>
          <w:sz w:val="28"/>
          <w:szCs w:val="28"/>
          <w:rtl/>
        </w:rPr>
        <w:t>الإجتماعية</w:t>
      </w:r>
      <w:proofErr w:type="spellEnd"/>
      <w:r w:rsidR="00AC38C7" w:rsidRPr="00556212">
        <w:rPr>
          <w:rFonts w:ascii="Tahoma" w:hAnsi="Tahoma" w:cs="Tahoma"/>
          <w:color w:val="00B0F0"/>
          <w:sz w:val="28"/>
          <w:szCs w:val="28"/>
          <w:rtl/>
        </w:rPr>
        <w:t xml:space="preserve"> ، جامعة عبد الحميد ابن باديس ، مستغانم) </w:t>
      </w:r>
      <w:r w:rsidRPr="00556212">
        <w:rPr>
          <w:rFonts w:ascii="Tahoma" w:hAnsi="Tahoma" w:cs="Tahoma"/>
          <w:color w:val="00B0F0"/>
          <w:sz w:val="28"/>
          <w:szCs w:val="28"/>
          <w:rtl/>
        </w:rPr>
        <w:t xml:space="preserve"> </w:t>
      </w:r>
      <w:r w:rsidRPr="00556212">
        <w:rPr>
          <w:rFonts w:ascii="Tahoma" w:hAnsi="Tahoma" w:cs="Tahoma"/>
          <w:sz w:val="28"/>
          <w:szCs w:val="28"/>
          <w:rtl/>
        </w:rPr>
        <w:t xml:space="preserve">محمد أركون أحد أبرز وجوه الفكر الإسلامي المعاصر، الذي تصدى ضمن مشروعه الفكري الكبير بالبحث والتنقيب في ظاهرة كثيرا ما اعتبرت من الظواهر غير المفكر فيها وهي الظاهرة الإسلامية. لم يكن موقف أركون كسابقيه من حيث الطرح العلمي، بل تجاوزه إلى البحث في الجذور والمكونات المعرفية ومختلف القطائع التي صاحبت وأطّرت هذا الفكر على مدار قرون من </w:t>
      </w:r>
      <w:proofErr w:type="spellStart"/>
      <w:r w:rsidRPr="00556212">
        <w:rPr>
          <w:rFonts w:ascii="Tahoma" w:hAnsi="Tahoma" w:cs="Tahoma"/>
          <w:sz w:val="28"/>
          <w:szCs w:val="28"/>
          <w:rtl/>
        </w:rPr>
        <w:t>الزمن.مستعينا</w:t>
      </w:r>
      <w:proofErr w:type="spellEnd"/>
      <w:r w:rsidRPr="00556212">
        <w:rPr>
          <w:rFonts w:ascii="Tahoma" w:hAnsi="Tahoma" w:cs="Tahoma"/>
          <w:sz w:val="28"/>
          <w:szCs w:val="28"/>
          <w:rtl/>
        </w:rPr>
        <w:t xml:space="preserve"> في ذلك بأحدث ما وفرّته أدوات المعرفة العلمية </w:t>
      </w:r>
      <w:proofErr w:type="spellStart"/>
      <w:r w:rsidRPr="00556212">
        <w:rPr>
          <w:rFonts w:ascii="Tahoma" w:hAnsi="Tahoma" w:cs="Tahoma"/>
          <w:sz w:val="28"/>
          <w:szCs w:val="28"/>
          <w:rtl/>
        </w:rPr>
        <w:t>والإبستمولوجية</w:t>
      </w:r>
      <w:proofErr w:type="spellEnd"/>
      <w:r w:rsidRPr="00556212">
        <w:rPr>
          <w:rFonts w:ascii="Tahoma" w:hAnsi="Tahoma" w:cs="Tahoma"/>
          <w:sz w:val="28"/>
          <w:szCs w:val="28"/>
          <w:rtl/>
        </w:rPr>
        <w:t xml:space="preserve"> </w:t>
      </w:r>
      <w:proofErr w:type="spellStart"/>
      <w:r w:rsidRPr="00556212">
        <w:rPr>
          <w:rFonts w:ascii="Tahoma" w:hAnsi="Tahoma" w:cs="Tahoma"/>
          <w:sz w:val="28"/>
          <w:szCs w:val="28"/>
          <w:rtl/>
        </w:rPr>
        <w:t>والنظريةبما</w:t>
      </w:r>
      <w:proofErr w:type="spellEnd"/>
      <w:r w:rsidRPr="00556212">
        <w:rPr>
          <w:rFonts w:ascii="Tahoma" w:hAnsi="Tahoma" w:cs="Tahoma"/>
          <w:sz w:val="28"/>
          <w:szCs w:val="28"/>
          <w:rtl/>
        </w:rPr>
        <w:t xml:space="preserve"> أسماه علوم الإنسان والمجتمع، محاولا بذلك تطبيقها على المجتمع الإسلامي من أجل تقديم فهم أعمق وأشمل لملامح هذا المجتمع وبنيته، ضمن الإطار الأنطولوجي التاريخي، أي "تاريخية الفكر" وعلاقته بالراهن الاجتماعي والسياسي في توليده المستمر للمعنى، ولاشك أن هذه العملية ليست بالسهلة. فهي بمقدار ما </w:t>
      </w:r>
      <w:proofErr w:type="spellStart"/>
      <w:r w:rsidRPr="00556212">
        <w:rPr>
          <w:rFonts w:ascii="Tahoma" w:hAnsi="Tahoma" w:cs="Tahoma"/>
          <w:sz w:val="28"/>
          <w:szCs w:val="28"/>
          <w:rtl/>
        </w:rPr>
        <w:t>تتطلبه</w:t>
      </w:r>
      <w:proofErr w:type="spellEnd"/>
      <w:r w:rsidRPr="00556212">
        <w:rPr>
          <w:rFonts w:ascii="Tahoma" w:hAnsi="Tahoma" w:cs="Tahoma"/>
          <w:sz w:val="28"/>
          <w:szCs w:val="28"/>
          <w:rtl/>
        </w:rPr>
        <w:t xml:space="preserve"> من تعمق كبير في الفكر الحديث وتعرجاته المختلفة، فإنها كذلك تتطلب نوع من الشجاعة الفكرية والمرونة المنطقية التي غالبا ما تعرض صاحبها للمساءلة </w:t>
      </w:r>
      <w:proofErr w:type="spellStart"/>
      <w:r w:rsidRPr="00556212">
        <w:rPr>
          <w:rFonts w:ascii="Tahoma" w:hAnsi="Tahoma" w:cs="Tahoma"/>
          <w:sz w:val="28"/>
          <w:szCs w:val="28"/>
          <w:rtl/>
        </w:rPr>
        <w:t>السجالية</w:t>
      </w:r>
      <w:proofErr w:type="spellEnd"/>
      <w:r w:rsidRPr="00556212">
        <w:rPr>
          <w:rFonts w:ascii="Tahoma" w:hAnsi="Tahoma" w:cs="Tahoma"/>
          <w:sz w:val="28"/>
          <w:szCs w:val="28"/>
          <w:rtl/>
        </w:rPr>
        <w:t xml:space="preserve">. </w:t>
      </w:r>
      <w:proofErr w:type="gramStart"/>
      <w:r w:rsidRPr="00556212">
        <w:rPr>
          <w:rFonts w:ascii="Tahoma" w:hAnsi="Tahoma" w:cs="Tahoma"/>
          <w:sz w:val="28"/>
          <w:szCs w:val="28"/>
          <w:rtl/>
        </w:rPr>
        <w:t>بل</w:t>
      </w:r>
      <w:proofErr w:type="gramEnd"/>
      <w:r w:rsidRPr="00556212">
        <w:rPr>
          <w:rFonts w:ascii="Tahoma" w:hAnsi="Tahoma" w:cs="Tahoma"/>
          <w:sz w:val="28"/>
          <w:szCs w:val="28"/>
          <w:rtl/>
        </w:rPr>
        <w:t xml:space="preserve"> وحتى الجماعية في مجتمعات ما زالت لحد الآن بعيدة عن الحداثة بمختلف أشكالها، تغوص في الأصولية والعصبيات التقليدية. إن المهمة التي كلف أركون نفسه عناء القيام بها لا تعدو مجرد </w:t>
      </w:r>
      <w:proofErr w:type="spellStart"/>
      <w:r w:rsidRPr="00556212">
        <w:rPr>
          <w:rFonts w:ascii="Tahoma" w:hAnsi="Tahoma" w:cs="Tahoma"/>
          <w:sz w:val="28"/>
          <w:szCs w:val="28"/>
          <w:rtl/>
        </w:rPr>
        <w:t>إنطباعات</w:t>
      </w:r>
      <w:proofErr w:type="spellEnd"/>
      <w:r w:rsidRPr="00556212">
        <w:rPr>
          <w:rFonts w:ascii="Tahoma" w:hAnsi="Tahoma" w:cs="Tahoma"/>
          <w:sz w:val="28"/>
          <w:szCs w:val="28"/>
          <w:rtl/>
        </w:rPr>
        <w:t xml:space="preserve"> لمفكر يريد أن يصف وضعيات مجتمعية تخترقها التناقضات، بل هي موقف نقدي من الفكر ذاته والمسلمات التي يقوم عليها. إنه الموقف من المجتمع الإسلامي منذ صدور الحدث الإسلامي كلحظة </w:t>
      </w:r>
      <w:proofErr w:type="spellStart"/>
      <w:r w:rsidRPr="00556212">
        <w:rPr>
          <w:rFonts w:ascii="Tahoma" w:hAnsi="Tahoma" w:cs="Tahoma"/>
          <w:sz w:val="28"/>
          <w:szCs w:val="28"/>
          <w:rtl/>
        </w:rPr>
        <w:t>تدشينية</w:t>
      </w:r>
      <w:proofErr w:type="spellEnd"/>
      <w:r w:rsidRPr="00556212">
        <w:rPr>
          <w:rFonts w:ascii="Tahoma" w:hAnsi="Tahoma" w:cs="Tahoma"/>
          <w:sz w:val="28"/>
          <w:szCs w:val="28"/>
          <w:rtl/>
        </w:rPr>
        <w:t xml:space="preserve"> كما يسميها هو، إلى وقتنا الراهن بوصفه استمرارا تاريخيا لتلك اللحظة في علاقتها بالحداثة بكل تعقيداتها</w:t>
      </w:r>
      <w:r w:rsidRPr="00556212">
        <w:rPr>
          <w:rFonts w:ascii="Tahoma" w:hAnsi="Tahoma" w:cs="Tahoma"/>
          <w:sz w:val="28"/>
          <w:szCs w:val="28"/>
        </w:rPr>
        <w:t>.</w:t>
      </w:r>
    </w:p>
    <w:p w:rsidR="007F4D31" w:rsidRPr="00556212" w:rsidRDefault="007F4D31" w:rsidP="007F4D31">
      <w:pPr>
        <w:bidi/>
        <w:ind w:right="-567"/>
        <w:jc w:val="both"/>
        <w:rPr>
          <w:rFonts w:ascii="Tahoma" w:hAnsi="Tahoma" w:cs="Tahoma"/>
          <w:sz w:val="28"/>
          <w:szCs w:val="28"/>
        </w:rPr>
      </w:pPr>
      <w:r w:rsidRPr="00556212">
        <w:rPr>
          <w:rFonts w:ascii="Tahoma" w:hAnsi="Tahoma" w:cs="Tahoma"/>
          <w:color w:val="00B0F0"/>
          <w:sz w:val="28"/>
          <w:szCs w:val="28"/>
          <w:rtl/>
        </w:rPr>
        <w:t xml:space="preserve"> وفي مقال بعنوان العــقــل الإســـلامــي عند أركون : اسباب التخلف و رؤية للتجديد - من وجهة نظر محمد أركون المنشور بمجلة </w:t>
      </w:r>
      <w:hyperlink r:id="rId17" w:history="1">
        <w:r w:rsidRPr="00556212">
          <w:rPr>
            <w:rStyle w:val="Lienhypertexte"/>
            <w:rFonts w:ascii="Tahoma" w:hAnsi="Tahoma" w:cs="Tahoma"/>
            <w:color w:val="00B0F0"/>
            <w:sz w:val="28"/>
            <w:szCs w:val="28"/>
            <w:rtl/>
          </w:rPr>
          <w:t xml:space="preserve"> علوم الإنسان والمجتمع</w:t>
        </w:r>
      </w:hyperlink>
      <w:r w:rsidR="00AC38C7" w:rsidRPr="00556212">
        <w:rPr>
          <w:rFonts w:ascii="Tahoma" w:hAnsi="Tahoma" w:cs="Tahoma"/>
          <w:color w:val="00B0F0"/>
          <w:sz w:val="28"/>
          <w:szCs w:val="28"/>
          <w:rtl/>
        </w:rPr>
        <w:t xml:space="preserve"> (</w:t>
      </w:r>
      <w:r w:rsidRPr="00556212">
        <w:rPr>
          <w:rFonts w:ascii="Tahoma" w:hAnsi="Tahoma" w:cs="Tahoma"/>
          <w:color w:val="00B0F0"/>
          <w:sz w:val="28"/>
          <w:szCs w:val="28"/>
          <w:rtl/>
        </w:rPr>
        <w:t xml:space="preserve"> المجلد الخامس العدد 18 ،</w:t>
      </w:r>
      <w:r w:rsidR="00AC38C7" w:rsidRPr="00556212">
        <w:rPr>
          <w:rFonts w:ascii="Tahoma" w:hAnsi="Tahoma" w:cs="Tahoma"/>
          <w:color w:val="00B0F0"/>
          <w:sz w:val="28"/>
          <w:szCs w:val="28"/>
          <w:rtl/>
        </w:rPr>
        <w:t xml:space="preserve"> كلية العلوم الإنسانية </w:t>
      </w:r>
      <w:proofErr w:type="spellStart"/>
      <w:r w:rsidR="00AC38C7" w:rsidRPr="00556212">
        <w:rPr>
          <w:rFonts w:ascii="Tahoma" w:hAnsi="Tahoma" w:cs="Tahoma"/>
          <w:color w:val="00B0F0"/>
          <w:sz w:val="28"/>
          <w:szCs w:val="28"/>
          <w:rtl/>
        </w:rPr>
        <w:t>والإجتماعية</w:t>
      </w:r>
      <w:proofErr w:type="spellEnd"/>
      <w:r w:rsidR="00AC38C7" w:rsidRPr="00556212">
        <w:rPr>
          <w:rFonts w:ascii="Tahoma" w:hAnsi="Tahoma" w:cs="Tahoma"/>
          <w:color w:val="00B0F0"/>
          <w:sz w:val="28"/>
          <w:szCs w:val="28"/>
          <w:rtl/>
        </w:rPr>
        <w:t xml:space="preserve"> ، جامعة محمد خيضر – بسكرة )</w:t>
      </w:r>
      <w:r w:rsidRPr="00556212">
        <w:rPr>
          <w:rFonts w:ascii="Tahoma" w:hAnsi="Tahoma" w:cs="Tahoma"/>
          <w:color w:val="00B0F0"/>
          <w:sz w:val="28"/>
          <w:szCs w:val="28"/>
          <w:rtl/>
        </w:rPr>
        <w:t xml:space="preserve"> يوضح كل من </w:t>
      </w:r>
      <w:r w:rsidRPr="00556212">
        <w:rPr>
          <w:rFonts w:ascii="Tahoma" w:hAnsi="Tahoma" w:cs="Tahoma"/>
          <w:b/>
          <w:bCs/>
          <w:color w:val="00B0F0"/>
          <w:sz w:val="28"/>
          <w:szCs w:val="28"/>
        </w:rPr>
        <w:t> </w:t>
      </w:r>
      <w:hyperlink r:id="rId18" w:anchor="33493" w:history="1">
        <w:r w:rsidRPr="00556212">
          <w:rPr>
            <w:rStyle w:val="Lienhypertexte"/>
            <w:rFonts w:ascii="Tahoma" w:hAnsi="Tahoma" w:cs="Tahoma"/>
            <w:color w:val="00B0F0"/>
            <w:sz w:val="28"/>
            <w:szCs w:val="28"/>
            <w:rtl/>
          </w:rPr>
          <w:t>نبيل حليلو</w:t>
        </w:r>
        <w:r w:rsidRPr="00556212">
          <w:rPr>
            <w:rStyle w:val="Lienhypertexte"/>
            <w:rFonts w:ascii="Tahoma" w:hAnsi="Tahoma" w:cs="Tahoma"/>
            <w:color w:val="00B0F0"/>
            <w:sz w:val="28"/>
            <w:szCs w:val="28"/>
          </w:rPr>
          <w:t> </w:t>
        </w:r>
      </w:hyperlink>
      <w:r w:rsidRPr="00556212">
        <w:rPr>
          <w:rFonts w:ascii="Tahoma" w:hAnsi="Tahoma" w:cs="Tahoma"/>
          <w:color w:val="00B0F0"/>
          <w:sz w:val="28"/>
          <w:szCs w:val="28"/>
          <w:rtl/>
        </w:rPr>
        <w:t>و</w:t>
      </w:r>
      <w:r w:rsidRPr="00556212">
        <w:rPr>
          <w:rFonts w:ascii="Tahoma" w:hAnsi="Tahoma" w:cs="Tahoma"/>
          <w:color w:val="00B0F0"/>
          <w:sz w:val="28"/>
          <w:szCs w:val="28"/>
        </w:rPr>
        <w:t> </w:t>
      </w:r>
      <w:hyperlink r:id="rId19" w:anchor="52870" w:history="1">
        <w:r w:rsidRPr="00556212">
          <w:rPr>
            <w:rStyle w:val="Lienhypertexte"/>
            <w:rFonts w:ascii="Tahoma" w:hAnsi="Tahoma" w:cs="Tahoma"/>
            <w:color w:val="00B0F0"/>
            <w:sz w:val="28"/>
            <w:szCs w:val="28"/>
            <w:rtl/>
          </w:rPr>
          <w:t xml:space="preserve">طارق </w:t>
        </w:r>
        <w:proofErr w:type="spellStart"/>
        <w:r w:rsidRPr="00556212">
          <w:rPr>
            <w:rStyle w:val="Lienhypertexte"/>
            <w:rFonts w:ascii="Tahoma" w:hAnsi="Tahoma" w:cs="Tahoma"/>
            <w:color w:val="00B0F0"/>
            <w:sz w:val="28"/>
            <w:szCs w:val="28"/>
            <w:rtl/>
          </w:rPr>
          <w:t>مخنان</w:t>
        </w:r>
        <w:proofErr w:type="spellEnd"/>
      </w:hyperlink>
      <w:r w:rsidRPr="00556212">
        <w:rPr>
          <w:rFonts w:ascii="Tahoma" w:hAnsi="Tahoma" w:cs="Tahoma"/>
          <w:sz w:val="28"/>
          <w:szCs w:val="28"/>
          <w:rtl/>
        </w:rPr>
        <w:t xml:space="preserve"> كيف استخدم محمد اركون منهجية التفكيك على العقل العربي والإسلامي، وتوظيف الإسلاميات التطبيقية والتي يقصد بها أركون استخدام المناهج الغربية الحديثة في اعادة قراءة التراث الإسلامي، حتى يتسنى لنا الكشف عن اسباب توقف العقل الإسلامي واعادة تشغيله ليصل به الى اللحاق بركب </w:t>
      </w:r>
      <w:r w:rsidRPr="00556212">
        <w:rPr>
          <w:rFonts w:ascii="Tahoma" w:hAnsi="Tahoma" w:cs="Tahoma"/>
          <w:sz w:val="28"/>
          <w:szCs w:val="28"/>
          <w:rtl/>
        </w:rPr>
        <w:lastRenderedPageBreak/>
        <w:t>التقدم الذي يعيشه نظيره العقل الغربي لأن العالم الإسلامي حسب اركون يعيش قطيعتين الأولى مع تراثه و الثانية مع الحداثة الغربية وما أنتجته الحضارة المعاصرة</w:t>
      </w:r>
      <w:r w:rsidRPr="00556212">
        <w:rPr>
          <w:rFonts w:ascii="Tahoma" w:hAnsi="Tahoma" w:cs="Tahoma"/>
          <w:sz w:val="28"/>
          <w:szCs w:val="28"/>
        </w:rPr>
        <w:t xml:space="preserve"> .</w:t>
      </w:r>
    </w:p>
    <w:p w:rsidR="00225E92" w:rsidRPr="00556212" w:rsidRDefault="007F4D31" w:rsidP="00225E92">
      <w:pPr>
        <w:bidi/>
        <w:ind w:right="-567"/>
        <w:jc w:val="both"/>
        <w:rPr>
          <w:rFonts w:ascii="Tahoma" w:hAnsi="Tahoma" w:cs="Tahoma"/>
          <w:sz w:val="28"/>
          <w:szCs w:val="28"/>
        </w:rPr>
      </w:pPr>
      <w:r w:rsidRPr="00556212">
        <w:rPr>
          <w:rFonts w:ascii="Tahoma" w:hAnsi="Tahoma" w:cs="Tahoma"/>
          <w:sz w:val="28"/>
          <w:szCs w:val="28"/>
          <w:rtl/>
        </w:rPr>
        <w:t xml:space="preserve">وفي ذات السياق حاول محمد أركون في فكره </w:t>
      </w:r>
      <w:r w:rsidR="00225E92" w:rsidRPr="00556212">
        <w:rPr>
          <w:rFonts w:ascii="Tahoma" w:hAnsi="Tahoma" w:cs="Tahoma"/>
          <w:sz w:val="28"/>
          <w:szCs w:val="28"/>
          <w:rtl/>
        </w:rPr>
        <w:t xml:space="preserve"> الفلسفي </w:t>
      </w:r>
      <w:r w:rsidRPr="00556212">
        <w:rPr>
          <w:rFonts w:ascii="Tahoma" w:hAnsi="Tahoma" w:cs="Tahoma"/>
          <w:sz w:val="28"/>
          <w:szCs w:val="28"/>
          <w:rtl/>
        </w:rPr>
        <w:t xml:space="preserve">السياسي أن يعالج مسألة تخلف المجتمع الإسلامي </w:t>
      </w:r>
      <w:r w:rsidR="00225E92" w:rsidRPr="00556212">
        <w:rPr>
          <w:rFonts w:ascii="Tahoma" w:hAnsi="Tahoma" w:cs="Tahoma"/>
          <w:sz w:val="28"/>
          <w:szCs w:val="28"/>
          <w:rtl/>
        </w:rPr>
        <w:t xml:space="preserve">حيث أبرز </w:t>
      </w:r>
      <w:r w:rsidR="00225E92" w:rsidRPr="00556212">
        <w:rPr>
          <w:rFonts w:ascii="Tahoma" w:hAnsi="Tahoma" w:cs="Tahoma"/>
          <w:color w:val="00B0F0"/>
          <w:sz w:val="28"/>
          <w:szCs w:val="28"/>
          <w:rtl/>
        </w:rPr>
        <w:t xml:space="preserve">الباحث </w:t>
      </w:r>
      <w:hyperlink r:id="rId20" w:anchor="71000" w:history="1">
        <w:r w:rsidR="00225E92" w:rsidRPr="00556212">
          <w:rPr>
            <w:rStyle w:val="Lienhypertexte"/>
            <w:rFonts w:ascii="Tahoma" w:hAnsi="Tahoma" w:cs="Tahoma"/>
            <w:color w:val="00B0F0"/>
            <w:sz w:val="28"/>
            <w:szCs w:val="28"/>
            <w:rtl/>
          </w:rPr>
          <w:t xml:space="preserve">عمر بن </w:t>
        </w:r>
        <w:proofErr w:type="spellStart"/>
        <w:r w:rsidR="00225E92" w:rsidRPr="00556212">
          <w:rPr>
            <w:rStyle w:val="Lienhypertexte"/>
            <w:rFonts w:ascii="Tahoma" w:hAnsi="Tahoma" w:cs="Tahoma"/>
            <w:color w:val="00B0F0"/>
            <w:sz w:val="28"/>
            <w:szCs w:val="28"/>
            <w:rtl/>
          </w:rPr>
          <w:t>ازواو</w:t>
        </w:r>
        <w:proofErr w:type="spellEnd"/>
        <w:r w:rsidR="00225E92" w:rsidRPr="00556212">
          <w:rPr>
            <w:rStyle w:val="Lienhypertexte"/>
            <w:rFonts w:ascii="Tahoma" w:hAnsi="Tahoma" w:cs="Tahoma"/>
            <w:color w:val="00B0F0"/>
            <w:sz w:val="28"/>
            <w:szCs w:val="28"/>
          </w:rPr>
          <w:t> </w:t>
        </w:r>
      </w:hyperlink>
      <w:r w:rsidR="00225E92" w:rsidRPr="00556212">
        <w:rPr>
          <w:rFonts w:ascii="Tahoma" w:hAnsi="Tahoma" w:cs="Tahoma"/>
          <w:sz w:val="28"/>
          <w:szCs w:val="28"/>
        </w:rPr>
        <w:t>.</w:t>
      </w:r>
      <w:r w:rsidR="00225E92" w:rsidRPr="00556212">
        <w:rPr>
          <w:rFonts w:ascii="Tahoma" w:hAnsi="Tahoma" w:cs="Tahoma"/>
          <w:sz w:val="28"/>
          <w:szCs w:val="28"/>
          <w:rtl/>
        </w:rPr>
        <w:t xml:space="preserve"> </w:t>
      </w:r>
      <w:proofErr w:type="spellStart"/>
      <w:r w:rsidR="00225E92" w:rsidRPr="00556212">
        <w:rPr>
          <w:rFonts w:ascii="Tahoma" w:hAnsi="Tahoma" w:cs="Tahoma"/>
          <w:sz w:val="28"/>
          <w:szCs w:val="28"/>
          <w:rtl/>
        </w:rPr>
        <w:t>ماقام</w:t>
      </w:r>
      <w:proofErr w:type="spellEnd"/>
      <w:r w:rsidR="00225E92" w:rsidRPr="00556212">
        <w:rPr>
          <w:rFonts w:ascii="Tahoma" w:hAnsi="Tahoma" w:cs="Tahoma"/>
          <w:sz w:val="28"/>
          <w:szCs w:val="28"/>
          <w:rtl/>
        </w:rPr>
        <w:t xml:space="preserve"> به أركون  في كتابه " الحريات إلى ‏التحرر " حيث حاول أن يضبط العديد من المفاهيم التي ترتبط اشد</w:t>
      </w:r>
      <w:r w:rsidR="00225E92" w:rsidRPr="00556212">
        <w:rPr>
          <w:rFonts w:ascii="Tahoma" w:hAnsi="Tahoma" w:cs="Tahoma"/>
          <w:sz w:val="28"/>
          <w:szCs w:val="28"/>
          <w:cs/>
        </w:rPr>
        <w:t>‎</w:t>
      </w:r>
      <w:r w:rsidR="00225E92" w:rsidRPr="00556212">
        <w:rPr>
          <w:rFonts w:ascii="Tahoma" w:hAnsi="Tahoma" w:cs="Tahoma"/>
          <w:sz w:val="28"/>
          <w:szCs w:val="28"/>
        </w:rPr>
        <w:t xml:space="preserve"> </w:t>
      </w:r>
      <w:r w:rsidR="00225E92" w:rsidRPr="00556212">
        <w:rPr>
          <w:rFonts w:ascii="Tahoma" w:hAnsi="Tahoma" w:cs="Tahoma"/>
          <w:sz w:val="28"/>
          <w:szCs w:val="28"/>
          <w:cs/>
        </w:rPr>
        <w:t>‎</w:t>
      </w:r>
      <w:r w:rsidR="00225E92" w:rsidRPr="00556212">
        <w:rPr>
          <w:rFonts w:ascii="Tahoma" w:hAnsi="Tahoma" w:cs="Tahoma"/>
          <w:sz w:val="28"/>
          <w:szCs w:val="28"/>
          <w:rtl/>
        </w:rPr>
        <w:t>الارتباط</w:t>
      </w:r>
      <w:r w:rsidR="00225E92" w:rsidRPr="00556212">
        <w:rPr>
          <w:rFonts w:ascii="Tahoma" w:hAnsi="Tahoma" w:cs="Tahoma"/>
          <w:sz w:val="28"/>
          <w:szCs w:val="28"/>
          <w:cs/>
        </w:rPr>
        <w:t>‎</w:t>
      </w:r>
      <w:r w:rsidR="00225E92" w:rsidRPr="00556212">
        <w:rPr>
          <w:rFonts w:ascii="Tahoma" w:hAnsi="Tahoma" w:cs="Tahoma"/>
          <w:sz w:val="28"/>
          <w:szCs w:val="28"/>
        </w:rPr>
        <w:t xml:space="preserve"> </w:t>
      </w:r>
      <w:r w:rsidR="00225E92" w:rsidRPr="00556212">
        <w:rPr>
          <w:rFonts w:ascii="Tahoma" w:hAnsi="Tahoma" w:cs="Tahoma"/>
          <w:sz w:val="28"/>
          <w:szCs w:val="28"/>
          <w:cs/>
        </w:rPr>
        <w:t>‎</w:t>
      </w:r>
      <w:r w:rsidR="00225E92" w:rsidRPr="00556212">
        <w:rPr>
          <w:rFonts w:ascii="Tahoma" w:hAnsi="Tahoma" w:cs="Tahoma"/>
          <w:sz w:val="28"/>
          <w:szCs w:val="28"/>
          <w:rtl/>
        </w:rPr>
        <w:t xml:space="preserve">بالفكر و الحياة السياسية و من مثل الديمقراطية ، السياسة ، الحرية ، ‏المسؤولية ، الدولة ، . . . الخ </w:t>
      </w:r>
      <w:proofErr w:type="gramStart"/>
      <w:r w:rsidR="00225E92" w:rsidRPr="00556212">
        <w:rPr>
          <w:rFonts w:ascii="Tahoma" w:hAnsi="Tahoma" w:cs="Tahoma"/>
          <w:sz w:val="28"/>
          <w:szCs w:val="28"/>
          <w:rtl/>
        </w:rPr>
        <w:t>وغيرها</w:t>
      </w:r>
      <w:proofErr w:type="gramEnd"/>
      <w:r w:rsidR="00225E92" w:rsidRPr="00556212">
        <w:rPr>
          <w:rFonts w:ascii="Tahoma" w:hAnsi="Tahoma" w:cs="Tahoma"/>
          <w:sz w:val="28"/>
          <w:szCs w:val="28"/>
          <w:rtl/>
        </w:rPr>
        <w:t>. ‏</w:t>
      </w:r>
      <w:r w:rsidR="00225E92" w:rsidRPr="00556212">
        <w:rPr>
          <w:rFonts w:ascii="Tahoma" w:hAnsi="Tahoma" w:cs="Tahoma"/>
          <w:sz w:val="28"/>
          <w:szCs w:val="28"/>
          <w:cs/>
        </w:rPr>
        <w:t>‎</w:t>
      </w:r>
      <w:r w:rsidR="00225E92" w:rsidRPr="00556212">
        <w:rPr>
          <w:rFonts w:ascii="Tahoma" w:hAnsi="Tahoma" w:cs="Tahoma"/>
          <w:sz w:val="28"/>
          <w:szCs w:val="28"/>
        </w:rPr>
        <w:t xml:space="preserve"> </w:t>
      </w:r>
      <w:r w:rsidR="00225E92" w:rsidRPr="00556212">
        <w:rPr>
          <w:rFonts w:ascii="Tahoma" w:hAnsi="Tahoma" w:cs="Tahoma"/>
          <w:sz w:val="28"/>
          <w:szCs w:val="28"/>
          <w:cs/>
        </w:rPr>
        <w:t>‎</w:t>
      </w:r>
      <w:proofErr w:type="gramStart"/>
      <w:r w:rsidR="00225E92" w:rsidRPr="00556212">
        <w:rPr>
          <w:rFonts w:ascii="Tahoma" w:hAnsi="Tahoma" w:cs="Tahoma"/>
          <w:sz w:val="28"/>
          <w:szCs w:val="28"/>
          <w:rtl/>
        </w:rPr>
        <w:t>كما</w:t>
      </w:r>
      <w:proofErr w:type="gramEnd"/>
      <w:r w:rsidR="00225E92" w:rsidRPr="00556212">
        <w:rPr>
          <w:rFonts w:ascii="Tahoma" w:hAnsi="Tahoma" w:cs="Tahoma"/>
          <w:sz w:val="28"/>
          <w:szCs w:val="28"/>
          <w:rtl/>
        </w:rPr>
        <w:t xml:space="preserve"> بحث في العلاقة بينها لكونها تشكل ‏الميدان الفعلي و الواقعي على حد سواء الذي يمكن الفرد من تطبيق حرياته و ‏الشعور بها. وفي كتاب " الشخصانية الإسلامية "  طرح ‏المشكلة السياسية باعتبارها مشكلة عربية إسلامية راهنة ، و أن </w:t>
      </w:r>
      <w:proofErr w:type="gramStart"/>
      <w:r w:rsidR="00225E92" w:rsidRPr="00556212">
        <w:rPr>
          <w:rFonts w:ascii="Tahoma" w:hAnsi="Tahoma" w:cs="Tahoma"/>
          <w:sz w:val="28"/>
          <w:szCs w:val="28"/>
          <w:rtl/>
        </w:rPr>
        <w:t>حل</w:t>
      </w:r>
      <w:proofErr w:type="gramEnd"/>
      <w:r w:rsidR="00225E92" w:rsidRPr="00556212">
        <w:rPr>
          <w:rFonts w:ascii="Tahoma" w:hAnsi="Tahoma" w:cs="Tahoma"/>
          <w:sz w:val="28"/>
          <w:szCs w:val="28"/>
          <w:rtl/>
        </w:rPr>
        <w:t xml:space="preserve"> هذه ‏المشكلة يمكن من التحـرر و التــقدم</w:t>
      </w:r>
      <w:r w:rsidR="00225E92" w:rsidRPr="00556212">
        <w:rPr>
          <w:rFonts w:ascii="Tahoma" w:hAnsi="Tahoma" w:cs="Tahoma"/>
          <w:sz w:val="28"/>
          <w:szCs w:val="28"/>
          <w:cs/>
        </w:rPr>
        <w:t>‎</w:t>
      </w:r>
      <w:r w:rsidR="00225E92" w:rsidRPr="00556212">
        <w:rPr>
          <w:rFonts w:ascii="Tahoma" w:hAnsi="Tahoma" w:cs="Tahoma"/>
          <w:sz w:val="28"/>
          <w:szCs w:val="28"/>
        </w:rPr>
        <w:t xml:space="preserve"> </w:t>
      </w:r>
      <w:r w:rsidR="00225E92" w:rsidRPr="00556212">
        <w:rPr>
          <w:rFonts w:ascii="Tahoma" w:hAnsi="Tahoma" w:cs="Tahoma"/>
          <w:sz w:val="28"/>
          <w:szCs w:val="28"/>
          <w:cs/>
        </w:rPr>
        <w:t>‎</w:t>
      </w:r>
      <w:r w:rsidR="00225E92" w:rsidRPr="00556212">
        <w:rPr>
          <w:rFonts w:ascii="Tahoma" w:hAnsi="Tahoma" w:cs="Tahoma"/>
          <w:sz w:val="28"/>
          <w:szCs w:val="28"/>
          <w:rtl/>
        </w:rPr>
        <w:t>و تركها يزيد و يضاعف من درجات ‏الانحطاط و التخلف كما هو الحال اليوم</w:t>
      </w:r>
      <w:r w:rsidR="00225E92" w:rsidRPr="00556212">
        <w:rPr>
          <w:rFonts w:ascii="Tahoma" w:hAnsi="Tahoma" w:cs="Tahoma"/>
          <w:sz w:val="28"/>
          <w:szCs w:val="28"/>
        </w:rPr>
        <w:t xml:space="preserve"> </w:t>
      </w:r>
      <w:r w:rsidR="00225E92" w:rsidRPr="00556212">
        <w:rPr>
          <w:rFonts w:ascii="Tahoma" w:hAnsi="Tahoma" w:cs="Tahoma"/>
          <w:color w:val="FF0000"/>
          <w:sz w:val="28"/>
          <w:szCs w:val="28"/>
        </w:rPr>
        <w:t>.</w:t>
      </w:r>
      <w:r w:rsidR="00225E92" w:rsidRPr="00556212">
        <w:rPr>
          <w:rFonts w:ascii="Tahoma" w:hAnsi="Tahoma" w:cs="Tahoma"/>
          <w:color w:val="00B0F0"/>
          <w:sz w:val="28"/>
          <w:szCs w:val="28"/>
          <w:rtl/>
        </w:rPr>
        <w:t xml:space="preserve">( </w:t>
      </w:r>
      <w:hyperlink r:id="rId21" w:history="1">
        <w:r w:rsidR="00225E92" w:rsidRPr="00556212">
          <w:rPr>
            <w:rStyle w:val="Lienhypertexte"/>
            <w:rFonts w:ascii="Tahoma" w:hAnsi="Tahoma" w:cs="Tahoma"/>
            <w:color w:val="00B0F0"/>
            <w:sz w:val="28"/>
            <w:szCs w:val="28"/>
            <w:rtl/>
          </w:rPr>
          <w:t>مجلة الحكمة للدراسات الفلسفية</w:t>
        </w:r>
      </w:hyperlink>
      <w:r w:rsidR="00225E92" w:rsidRPr="00556212">
        <w:rPr>
          <w:rFonts w:ascii="Tahoma" w:hAnsi="Tahoma" w:cs="Tahoma"/>
          <w:color w:val="00B0F0"/>
          <w:sz w:val="28"/>
          <w:szCs w:val="28"/>
          <w:rtl/>
        </w:rPr>
        <w:t xml:space="preserve"> ، المجلد 1 العدد 1 </w:t>
      </w:r>
      <w:r w:rsidR="008A1531" w:rsidRPr="00556212">
        <w:rPr>
          <w:rFonts w:ascii="Tahoma" w:hAnsi="Tahoma" w:cs="Tahoma"/>
          <w:color w:val="00B0F0"/>
          <w:sz w:val="28"/>
          <w:szCs w:val="28"/>
          <w:rtl/>
        </w:rPr>
        <w:t xml:space="preserve"> تصدر عن مؤسسة الحكمة للنشر والتوزيع</w:t>
      </w:r>
      <w:r w:rsidR="00225E92" w:rsidRPr="00556212">
        <w:rPr>
          <w:rFonts w:ascii="Tahoma" w:hAnsi="Tahoma" w:cs="Tahoma"/>
          <w:color w:val="00B0F0"/>
          <w:sz w:val="28"/>
          <w:szCs w:val="28"/>
          <w:rtl/>
        </w:rPr>
        <w:t>)</w:t>
      </w:r>
    </w:p>
    <w:p w:rsidR="00C30587" w:rsidRPr="00556212" w:rsidRDefault="00C30587" w:rsidP="000F75C1">
      <w:pPr>
        <w:bidi/>
        <w:ind w:right="-567"/>
        <w:jc w:val="both"/>
        <w:rPr>
          <w:rFonts w:ascii="Tahoma" w:hAnsi="Tahoma" w:cs="Tahoma"/>
          <w:b/>
          <w:bCs/>
          <w:sz w:val="28"/>
          <w:szCs w:val="28"/>
          <w:rtl/>
        </w:rPr>
      </w:pPr>
      <w:r w:rsidRPr="00556212">
        <w:rPr>
          <w:rFonts w:ascii="Tahoma" w:hAnsi="Tahoma" w:cs="Tahoma"/>
          <w:b/>
          <w:bCs/>
          <w:sz w:val="28"/>
          <w:szCs w:val="28"/>
          <w:rtl/>
        </w:rPr>
        <w:t xml:space="preserve">ج-مسيرته الاكاديمية : </w:t>
      </w:r>
    </w:p>
    <w:p w:rsidR="00BA3D34" w:rsidRPr="00556212" w:rsidRDefault="00BA3D34" w:rsidP="000F75C1">
      <w:pPr>
        <w:bidi/>
        <w:ind w:right="-567"/>
        <w:jc w:val="both"/>
        <w:rPr>
          <w:rFonts w:ascii="Tahoma" w:hAnsi="Tahoma" w:cs="Tahoma"/>
          <w:sz w:val="28"/>
          <w:szCs w:val="28"/>
          <w:rtl/>
        </w:rPr>
      </w:pPr>
      <w:r w:rsidRPr="00556212">
        <w:rPr>
          <w:rFonts w:ascii="Tahoma" w:hAnsi="Tahoma" w:cs="Tahoma"/>
          <w:sz w:val="28"/>
          <w:szCs w:val="28"/>
          <w:rtl/>
        </w:rPr>
        <w:t xml:space="preserve">عُين محمد اركون أستاذا لتاريخ الفكر الإسلامي والفلسفة في جامعة السوربون عام 1968 بعد حصوله على درجة دكتوراه في الفلسفة منها، وعمل كباحث مرافق في برلين عام 1986 و 1987. </w:t>
      </w:r>
      <w:proofErr w:type="gramStart"/>
      <w:r w:rsidRPr="00556212">
        <w:rPr>
          <w:rFonts w:ascii="Tahoma" w:hAnsi="Tahoma" w:cs="Tahoma"/>
          <w:sz w:val="28"/>
          <w:szCs w:val="28"/>
          <w:rtl/>
        </w:rPr>
        <w:t>يشغل</w:t>
      </w:r>
      <w:proofErr w:type="gramEnd"/>
      <w:r w:rsidRPr="00556212">
        <w:rPr>
          <w:rFonts w:ascii="Tahoma" w:hAnsi="Tahoma" w:cs="Tahoma"/>
          <w:sz w:val="28"/>
          <w:szCs w:val="28"/>
          <w:rtl/>
        </w:rPr>
        <w:t xml:space="preserve"> ومنذ العام 1993 منصب عضو في مجلس إدارة معاهد الدراسات الإسلامية في لندن</w:t>
      </w:r>
      <w:r w:rsidRPr="00556212">
        <w:rPr>
          <w:rFonts w:ascii="Tahoma" w:hAnsi="Tahoma" w:cs="Tahoma"/>
          <w:sz w:val="28"/>
          <w:szCs w:val="28"/>
        </w:rPr>
        <w:t>.</w:t>
      </w:r>
      <w:r w:rsidRPr="00556212">
        <w:rPr>
          <w:rFonts w:ascii="Tahoma" w:hAnsi="Tahoma" w:cs="Tahoma"/>
          <w:sz w:val="28"/>
          <w:szCs w:val="28"/>
          <w:rtl/>
        </w:rPr>
        <w:t xml:space="preserve"> </w:t>
      </w:r>
    </w:p>
    <w:p w:rsidR="00BA3D34" w:rsidRPr="00556212" w:rsidRDefault="00BA3D34" w:rsidP="000F75C1">
      <w:pPr>
        <w:bidi/>
        <w:ind w:right="-567"/>
        <w:jc w:val="both"/>
        <w:rPr>
          <w:rFonts w:ascii="Tahoma" w:hAnsi="Tahoma" w:cs="Tahoma"/>
          <w:sz w:val="28"/>
          <w:szCs w:val="28"/>
        </w:rPr>
      </w:pPr>
      <w:proofErr w:type="gramStart"/>
      <w:r w:rsidRPr="00556212">
        <w:rPr>
          <w:rFonts w:ascii="Tahoma" w:hAnsi="Tahoma" w:cs="Tahoma"/>
          <w:sz w:val="28"/>
          <w:szCs w:val="28"/>
          <w:rtl/>
        </w:rPr>
        <w:t>من</w:t>
      </w:r>
      <w:proofErr w:type="gramEnd"/>
      <w:r w:rsidRPr="00556212">
        <w:rPr>
          <w:rFonts w:ascii="Tahoma" w:hAnsi="Tahoma" w:cs="Tahoma"/>
          <w:sz w:val="28"/>
          <w:szCs w:val="28"/>
          <w:rtl/>
        </w:rPr>
        <w:t xml:space="preserve"> الجوائز التي حصل علي</w:t>
      </w:r>
    </w:p>
    <w:p w:rsidR="00BA3D34" w:rsidRPr="00556212" w:rsidRDefault="00BA3D34" w:rsidP="000F75C1">
      <w:pPr>
        <w:numPr>
          <w:ilvl w:val="0"/>
          <w:numId w:val="3"/>
        </w:numPr>
        <w:bidi/>
        <w:ind w:right="-567"/>
        <w:jc w:val="both"/>
        <w:rPr>
          <w:rFonts w:ascii="Tahoma" w:hAnsi="Tahoma" w:cs="Tahoma"/>
          <w:sz w:val="28"/>
          <w:szCs w:val="28"/>
        </w:rPr>
      </w:pPr>
      <w:r w:rsidRPr="00556212">
        <w:rPr>
          <w:rFonts w:ascii="Tahoma" w:hAnsi="Tahoma" w:cs="Tahoma"/>
          <w:sz w:val="28"/>
          <w:szCs w:val="28"/>
          <w:rtl/>
        </w:rPr>
        <w:t>ضابط لواء الشرف</w:t>
      </w:r>
    </w:p>
    <w:p w:rsidR="00BA3D34" w:rsidRPr="00556212" w:rsidRDefault="00BA3D34" w:rsidP="000F75C1">
      <w:pPr>
        <w:numPr>
          <w:ilvl w:val="0"/>
          <w:numId w:val="3"/>
        </w:numPr>
        <w:bidi/>
        <w:ind w:right="-567"/>
        <w:jc w:val="both"/>
        <w:rPr>
          <w:rFonts w:ascii="Tahoma" w:hAnsi="Tahoma" w:cs="Tahoma"/>
          <w:sz w:val="28"/>
          <w:szCs w:val="28"/>
        </w:rPr>
      </w:pPr>
      <w:r w:rsidRPr="00556212">
        <w:rPr>
          <w:rFonts w:ascii="Tahoma" w:hAnsi="Tahoma" w:cs="Tahoma"/>
          <w:sz w:val="28"/>
          <w:szCs w:val="28"/>
          <w:rtl/>
        </w:rPr>
        <w:t>جائزة بالمز الأكاديمية</w:t>
      </w:r>
    </w:p>
    <w:p w:rsidR="00BA3D34" w:rsidRPr="00556212" w:rsidRDefault="00BA3D34" w:rsidP="000F75C1">
      <w:pPr>
        <w:numPr>
          <w:ilvl w:val="0"/>
          <w:numId w:val="3"/>
        </w:numPr>
        <w:bidi/>
        <w:ind w:right="-567"/>
        <w:jc w:val="both"/>
        <w:rPr>
          <w:rFonts w:ascii="Tahoma" w:hAnsi="Tahoma" w:cs="Tahoma"/>
          <w:sz w:val="28"/>
          <w:szCs w:val="28"/>
        </w:rPr>
      </w:pPr>
      <w:r w:rsidRPr="00556212">
        <w:rPr>
          <w:rFonts w:ascii="Tahoma" w:hAnsi="Tahoma" w:cs="Tahoma"/>
          <w:sz w:val="28"/>
          <w:szCs w:val="28"/>
          <w:rtl/>
        </w:rPr>
        <w:t>جائزة ليفي ديلا فيدا لدراسات الشرق الأوسط في كاليفورنيا</w:t>
      </w:r>
    </w:p>
    <w:p w:rsidR="00BA3D34" w:rsidRPr="00556212" w:rsidRDefault="00BA3D34" w:rsidP="000F75C1">
      <w:pPr>
        <w:numPr>
          <w:ilvl w:val="0"/>
          <w:numId w:val="3"/>
        </w:numPr>
        <w:bidi/>
        <w:ind w:right="-567"/>
        <w:jc w:val="both"/>
        <w:rPr>
          <w:rFonts w:ascii="Tahoma" w:hAnsi="Tahoma" w:cs="Tahoma"/>
          <w:sz w:val="28"/>
          <w:szCs w:val="28"/>
        </w:rPr>
      </w:pPr>
      <w:r w:rsidRPr="00556212">
        <w:rPr>
          <w:rFonts w:ascii="Tahoma" w:hAnsi="Tahoma" w:cs="Tahoma"/>
          <w:sz w:val="28"/>
          <w:szCs w:val="28"/>
          <w:rtl/>
        </w:rPr>
        <w:t>دكتوراه شرف من</w:t>
      </w:r>
      <w:r w:rsidRPr="00556212">
        <w:rPr>
          <w:rFonts w:ascii="Tahoma" w:hAnsi="Tahoma" w:cs="Tahoma"/>
          <w:sz w:val="28"/>
          <w:szCs w:val="28"/>
        </w:rPr>
        <w:t> </w:t>
      </w:r>
      <w:hyperlink r:id="rId22" w:tooltip="جامعة إكستر (الصفحة غير موجودة)" w:history="1">
        <w:r w:rsidRPr="00556212">
          <w:rPr>
            <w:rStyle w:val="Lienhypertexte"/>
            <w:rFonts w:ascii="Tahoma" w:hAnsi="Tahoma" w:cs="Tahoma"/>
            <w:sz w:val="28"/>
            <w:szCs w:val="28"/>
            <w:rtl/>
          </w:rPr>
          <w:t xml:space="preserve">جامعة </w:t>
        </w:r>
        <w:proofErr w:type="spellStart"/>
        <w:r w:rsidRPr="00556212">
          <w:rPr>
            <w:rStyle w:val="Lienhypertexte"/>
            <w:rFonts w:ascii="Tahoma" w:hAnsi="Tahoma" w:cs="Tahoma"/>
            <w:sz w:val="28"/>
            <w:szCs w:val="28"/>
            <w:rtl/>
          </w:rPr>
          <w:t>إكستر</w:t>
        </w:r>
        <w:proofErr w:type="spellEnd"/>
      </w:hyperlink>
      <w:r w:rsidRPr="00556212">
        <w:rPr>
          <w:rFonts w:ascii="Tahoma" w:hAnsi="Tahoma" w:cs="Tahoma"/>
          <w:sz w:val="28"/>
          <w:szCs w:val="28"/>
        </w:rPr>
        <w:t> </w:t>
      </w:r>
      <w:r w:rsidRPr="00556212">
        <w:rPr>
          <w:rFonts w:ascii="Tahoma" w:hAnsi="Tahoma" w:cs="Tahoma"/>
          <w:sz w:val="28"/>
          <w:szCs w:val="28"/>
          <w:rtl/>
        </w:rPr>
        <w:t>عام 2002</w:t>
      </w:r>
    </w:p>
    <w:p w:rsidR="00BA3D34" w:rsidRPr="00556212" w:rsidRDefault="00BA3D34" w:rsidP="000F75C1">
      <w:pPr>
        <w:numPr>
          <w:ilvl w:val="0"/>
          <w:numId w:val="3"/>
        </w:numPr>
        <w:bidi/>
        <w:ind w:right="-567"/>
        <w:jc w:val="both"/>
        <w:rPr>
          <w:rFonts w:ascii="Tahoma" w:hAnsi="Tahoma" w:cs="Tahoma"/>
          <w:sz w:val="28"/>
          <w:szCs w:val="28"/>
        </w:rPr>
      </w:pPr>
      <w:r w:rsidRPr="00556212">
        <w:rPr>
          <w:rFonts w:ascii="Tahoma" w:hAnsi="Tahoma" w:cs="Tahoma"/>
          <w:sz w:val="28"/>
          <w:szCs w:val="28"/>
          <w:rtl/>
        </w:rPr>
        <w:t xml:space="preserve">جائزة ابن </w:t>
      </w:r>
      <w:proofErr w:type="gramStart"/>
      <w:r w:rsidRPr="00556212">
        <w:rPr>
          <w:rFonts w:ascii="Tahoma" w:hAnsi="Tahoma" w:cs="Tahoma"/>
          <w:sz w:val="28"/>
          <w:szCs w:val="28"/>
          <w:rtl/>
        </w:rPr>
        <w:t>رشد</w:t>
      </w:r>
      <w:proofErr w:type="gramEnd"/>
      <w:r w:rsidRPr="00556212">
        <w:rPr>
          <w:rFonts w:ascii="Tahoma" w:hAnsi="Tahoma" w:cs="Tahoma"/>
          <w:sz w:val="28"/>
          <w:szCs w:val="28"/>
          <w:rtl/>
        </w:rPr>
        <w:t xml:space="preserve"> للفكر الحر عام 2003</w:t>
      </w:r>
    </w:p>
    <w:p w:rsidR="00BA3D34" w:rsidRPr="00556212" w:rsidRDefault="00BA3D34" w:rsidP="000F75C1">
      <w:pPr>
        <w:bidi/>
        <w:ind w:right="-567"/>
        <w:jc w:val="both"/>
        <w:rPr>
          <w:rFonts w:ascii="Tahoma" w:hAnsi="Tahoma" w:cs="Tahoma"/>
          <w:sz w:val="28"/>
          <w:szCs w:val="28"/>
        </w:rPr>
      </w:pPr>
    </w:p>
    <w:p w:rsidR="00BA3D34" w:rsidRPr="00556212" w:rsidRDefault="00BA3D34" w:rsidP="000F75C1">
      <w:pPr>
        <w:bidi/>
        <w:ind w:right="-567"/>
        <w:jc w:val="both"/>
        <w:rPr>
          <w:rFonts w:ascii="Tahoma" w:hAnsi="Tahoma" w:cs="Tahoma"/>
          <w:b/>
          <w:bCs/>
          <w:sz w:val="28"/>
          <w:szCs w:val="28"/>
          <w:rtl/>
        </w:rPr>
      </w:pPr>
      <w:r w:rsidRPr="00556212">
        <w:rPr>
          <w:rFonts w:ascii="Tahoma" w:hAnsi="Tahoma" w:cs="Tahoma"/>
          <w:b/>
          <w:bCs/>
          <w:sz w:val="28"/>
          <w:szCs w:val="28"/>
          <w:rtl/>
        </w:rPr>
        <w:t>د-</w:t>
      </w:r>
      <w:r w:rsidR="003A71C6" w:rsidRPr="00556212">
        <w:rPr>
          <w:rFonts w:ascii="Tahoma" w:hAnsi="Tahoma" w:cs="Tahoma"/>
          <w:b/>
          <w:bCs/>
          <w:sz w:val="28"/>
          <w:szCs w:val="28"/>
          <w:rtl/>
        </w:rPr>
        <w:t xml:space="preserve"> من </w:t>
      </w:r>
      <w:r w:rsidRPr="00556212">
        <w:rPr>
          <w:rFonts w:ascii="Tahoma" w:hAnsi="Tahoma" w:cs="Tahoma"/>
          <w:b/>
          <w:bCs/>
          <w:sz w:val="28"/>
          <w:szCs w:val="28"/>
          <w:rtl/>
        </w:rPr>
        <w:t>مؤلفاته :</w:t>
      </w:r>
    </w:p>
    <w:p w:rsidR="00BA3D34" w:rsidRPr="00556212" w:rsidRDefault="00BA3D34" w:rsidP="000F75C1">
      <w:pPr>
        <w:bidi/>
        <w:ind w:right="-567"/>
        <w:jc w:val="both"/>
        <w:rPr>
          <w:rFonts w:ascii="Tahoma" w:hAnsi="Tahoma" w:cs="Tahoma"/>
          <w:sz w:val="28"/>
          <w:szCs w:val="28"/>
        </w:rPr>
      </w:pPr>
      <w:r w:rsidRPr="00556212">
        <w:rPr>
          <w:rFonts w:ascii="Tahoma" w:hAnsi="Tahoma" w:cs="Tahoma"/>
          <w:sz w:val="28"/>
          <w:szCs w:val="28"/>
          <w:rtl/>
        </w:rPr>
        <w:lastRenderedPageBreak/>
        <w:t xml:space="preserve">يكتب محمد أركون كتبه باللغة الفرنسية أو </w:t>
      </w:r>
      <w:proofErr w:type="spellStart"/>
      <w:r w:rsidRPr="00556212">
        <w:rPr>
          <w:rFonts w:ascii="Tahoma" w:hAnsi="Tahoma" w:cs="Tahoma"/>
          <w:sz w:val="28"/>
          <w:szCs w:val="28"/>
          <w:rtl/>
        </w:rPr>
        <w:t>بالإنگليزية</w:t>
      </w:r>
      <w:proofErr w:type="spellEnd"/>
      <w:r w:rsidRPr="00556212">
        <w:rPr>
          <w:rFonts w:ascii="Tahoma" w:hAnsi="Tahoma" w:cs="Tahoma"/>
          <w:sz w:val="28"/>
          <w:szCs w:val="28"/>
          <w:rtl/>
        </w:rPr>
        <w:t xml:space="preserve"> وترجمت أعماله إلى العديد من اللغات من بينها العربية والهولندية والإنكليزية والإندونيسية ومن مؤلفاته المترجمة إلى العربية</w:t>
      </w:r>
      <w:r w:rsidRPr="00556212">
        <w:rPr>
          <w:rFonts w:ascii="Tahoma" w:hAnsi="Tahoma" w:cs="Tahoma"/>
          <w:sz w:val="28"/>
          <w:szCs w:val="28"/>
        </w:rPr>
        <w:t>:</w:t>
      </w:r>
    </w:p>
    <w:p w:rsidR="00BA3D34" w:rsidRPr="00556212" w:rsidRDefault="00BA3D34" w:rsidP="000F75C1">
      <w:pPr>
        <w:numPr>
          <w:ilvl w:val="0"/>
          <w:numId w:val="2"/>
        </w:numPr>
        <w:bidi/>
        <w:ind w:right="-567"/>
        <w:jc w:val="both"/>
        <w:rPr>
          <w:rFonts w:ascii="Tahoma" w:hAnsi="Tahoma" w:cs="Tahoma"/>
          <w:sz w:val="28"/>
          <w:szCs w:val="28"/>
        </w:rPr>
      </w:pPr>
      <w:proofErr w:type="gramStart"/>
      <w:r w:rsidRPr="00556212">
        <w:rPr>
          <w:rFonts w:ascii="Tahoma" w:hAnsi="Tahoma" w:cs="Tahoma"/>
          <w:sz w:val="28"/>
          <w:szCs w:val="28"/>
          <w:rtl/>
        </w:rPr>
        <w:t>الفكر</w:t>
      </w:r>
      <w:proofErr w:type="gramEnd"/>
      <w:r w:rsidRPr="00556212">
        <w:rPr>
          <w:rFonts w:ascii="Tahoma" w:hAnsi="Tahoma" w:cs="Tahoma"/>
          <w:sz w:val="28"/>
          <w:szCs w:val="28"/>
          <w:rtl/>
        </w:rPr>
        <w:t xml:space="preserve"> العربي</w:t>
      </w:r>
    </w:p>
    <w:p w:rsidR="00BA3D34" w:rsidRPr="00556212" w:rsidRDefault="00BA3D34" w:rsidP="000F75C1">
      <w:pPr>
        <w:numPr>
          <w:ilvl w:val="0"/>
          <w:numId w:val="2"/>
        </w:numPr>
        <w:bidi/>
        <w:ind w:right="-567"/>
        <w:jc w:val="both"/>
        <w:rPr>
          <w:rFonts w:ascii="Tahoma" w:hAnsi="Tahoma" w:cs="Tahoma"/>
          <w:sz w:val="28"/>
          <w:szCs w:val="28"/>
        </w:rPr>
      </w:pPr>
      <w:proofErr w:type="spellStart"/>
      <w:r w:rsidRPr="00556212">
        <w:rPr>
          <w:rFonts w:ascii="Tahoma" w:hAnsi="Tahoma" w:cs="Tahoma"/>
          <w:sz w:val="28"/>
          <w:szCs w:val="28"/>
          <w:rtl/>
        </w:rPr>
        <w:t>الإسلام:أصالة</w:t>
      </w:r>
      <w:proofErr w:type="spellEnd"/>
      <w:r w:rsidRPr="00556212">
        <w:rPr>
          <w:rFonts w:ascii="Tahoma" w:hAnsi="Tahoma" w:cs="Tahoma"/>
          <w:sz w:val="28"/>
          <w:szCs w:val="28"/>
          <w:rtl/>
        </w:rPr>
        <w:t xml:space="preserve"> </w:t>
      </w:r>
      <w:proofErr w:type="gramStart"/>
      <w:r w:rsidRPr="00556212">
        <w:rPr>
          <w:rFonts w:ascii="Tahoma" w:hAnsi="Tahoma" w:cs="Tahoma"/>
          <w:sz w:val="28"/>
          <w:szCs w:val="28"/>
          <w:rtl/>
        </w:rPr>
        <w:t>وممارسة</w:t>
      </w:r>
      <w:proofErr w:type="gramEnd"/>
    </w:p>
    <w:p w:rsidR="00BA3D34" w:rsidRPr="00556212" w:rsidRDefault="00BA3D34" w:rsidP="000F75C1">
      <w:pPr>
        <w:numPr>
          <w:ilvl w:val="0"/>
          <w:numId w:val="2"/>
        </w:numPr>
        <w:bidi/>
        <w:ind w:right="-567"/>
        <w:jc w:val="both"/>
        <w:rPr>
          <w:rFonts w:ascii="Tahoma" w:hAnsi="Tahoma" w:cs="Tahoma"/>
          <w:sz w:val="28"/>
          <w:szCs w:val="28"/>
        </w:rPr>
      </w:pPr>
      <w:proofErr w:type="gramStart"/>
      <w:r w:rsidRPr="00556212">
        <w:rPr>
          <w:rFonts w:ascii="Tahoma" w:hAnsi="Tahoma" w:cs="Tahoma"/>
          <w:sz w:val="28"/>
          <w:szCs w:val="28"/>
          <w:rtl/>
        </w:rPr>
        <w:t>تاريخيات</w:t>
      </w:r>
      <w:proofErr w:type="gramEnd"/>
      <w:r w:rsidRPr="00556212">
        <w:rPr>
          <w:rFonts w:ascii="Tahoma" w:hAnsi="Tahoma" w:cs="Tahoma"/>
          <w:sz w:val="28"/>
          <w:szCs w:val="28"/>
          <w:rtl/>
        </w:rPr>
        <w:t xml:space="preserve"> الفكر العربي الإسلامي</w:t>
      </w:r>
    </w:p>
    <w:p w:rsidR="00BA3D34" w:rsidRPr="00556212" w:rsidRDefault="00BA3D34" w:rsidP="000F75C1">
      <w:pPr>
        <w:numPr>
          <w:ilvl w:val="0"/>
          <w:numId w:val="2"/>
        </w:numPr>
        <w:bidi/>
        <w:ind w:right="-567"/>
        <w:jc w:val="both"/>
        <w:rPr>
          <w:rFonts w:ascii="Tahoma" w:hAnsi="Tahoma" w:cs="Tahoma"/>
          <w:sz w:val="28"/>
          <w:szCs w:val="28"/>
        </w:rPr>
      </w:pPr>
      <w:proofErr w:type="gramStart"/>
      <w:r w:rsidRPr="00556212">
        <w:rPr>
          <w:rFonts w:ascii="Tahoma" w:hAnsi="Tahoma" w:cs="Tahoma"/>
          <w:sz w:val="28"/>
          <w:szCs w:val="28"/>
          <w:rtl/>
        </w:rPr>
        <w:t>الفكر</w:t>
      </w:r>
      <w:proofErr w:type="gramEnd"/>
      <w:r w:rsidRPr="00556212">
        <w:rPr>
          <w:rFonts w:ascii="Tahoma" w:hAnsi="Tahoma" w:cs="Tahoma"/>
          <w:sz w:val="28"/>
          <w:szCs w:val="28"/>
          <w:rtl/>
        </w:rPr>
        <w:t xml:space="preserve"> الإسلامي: قراءة علمية</w:t>
      </w:r>
    </w:p>
    <w:p w:rsidR="00BA3D34" w:rsidRPr="00556212" w:rsidRDefault="00BA3D34" w:rsidP="000F75C1">
      <w:pPr>
        <w:numPr>
          <w:ilvl w:val="0"/>
          <w:numId w:val="2"/>
        </w:numPr>
        <w:bidi/>
        <w:ind w:right="-567"/>
        <w:jc w:val="both"/>
        <w:rPr>
          <w:rFonts w:ascii="Tahoma" w:hAnsi="Tahoma" w:cs="Tahoma"/>
          <w:sz w:val="28"/>
          <w:szCs w:val="28"/>
        </w:rPr>
      </w:pPr>
      <w:r w:rsidRPr="00556212">
        <w:rPr>
          <w:rFonts w:ascii="Tahoma" w:hAnsi="Tahoma" w:cs="Tahoma"/>
          <w:sz w:val="28"/>
          <w:szCs w:val="28"/>
          <w:rtl/>
        </w:rPr>
        <w:t xml:space="preserve">الإسلام: الأخلاق </w:t>
      </w:r>
      <w:proofErr w:type="gramStart"/>
      <w:r w:rsidRPr="00556212">
        <w:rPr>
          <w:rFonts w:ascii="Tahoma" w:hAnsi="Tahoma" w:cs="Tahoma"/>
          <w:sz w:val="28"/>
          <w:szCs w:val="28"/>
          <w:rtl/>
        </w:rPr>
        <w:t>والسياسة</w:t>
      </w:r>
      <w:proofErr w:type="gramEnd"/>
    </w:p>
    <w:p w:rsidR="00BA3D34" w:rsidRPr="00556212" w:rsidRDefault="00BA3D34" w:rsidP="000F75C1">
      <w:pPr>
        <w:numPr>
          <w:ilvl w:val="0"/>
          <w:numId w:val="2"/>
        </w:numPr>
        <w:bidi/>
        <w:ind w:right="-567"/>
        <w:jc w:val="both"/>
        <w:rPr>
          <w:rFonts w:ascii="Tahoma" w:hAnsi="Tahoma" w:cs="Tahoma"/>
          <w:sz w:val="28"/>
          <w:szCs w:val="28"/>
        </w:rPr>
      </w:pPr>
      <w:r w:rsidRPr="00556212">
        <w:rPr>
          <w:rFonts w:ascii="Tahoma" w:hAnsi="Tahoma" w:cs="Tahoma"/>
          <w:sz w:val="28"/>
          <w:szCs w:val="28"/>
          <w:rtl/>
        </w:rPr>
        <w:t xml:space="preserve">الإسلام: نقد </w:t>
      </w:r>
      <w:proofErr w:type="spellStart"/>
      <w:r w:rsidRPr="00556212">
        <w:rPr>
          <w:rFonts w:ascii="Tahoma" w:hAnsi="Tahoma" w:cs="Tahoma"/>
          <w:sz w:val="28"/>
          <w:szCs w:val="28"/>
          <w:rtl/>
        </w:rPr>
        <w:t>وإجتهاد</w:t>
      </w:r>
      <w:proofErr w:type="spellEnd"/>
    </w:p>
    <w:p w:rsidR="00BA3D34" w:rsidRPr="00556212" w:rsidRDefault="00BA3D34" w:rsidP="000F75C1">
      <w:pPr>
        <w:numPr>
          <w:ilvl w:val="0"/>
          <w:numId w:val="2"/>
        </w:numPr>
        <w:bidi/>
        <w:ind w:right="-567"/>
        <w:jc w:val="both"/>
        <w:rPr>
          <w:rFonts w:ascii="Tahoma" w:hAnsi="Tahoma" w:cs="Tahoma"/>
          <w:sz w:val="28"/>
          <w:szCs w:val="28"/>
        </w:rPr>
      </w:pPr>
      <w:r w:rsidRPr="00556212">
        <w:rPr>
          <w:rFonts w:ascii="Tahoma" w:hAnsi="Tahoma" w:cs="Tahoma"/>
          <w:sz w:val="28"/>
          <w:szCs w:val="28"/>
          <w:rtl/>
        </w:rPr>
        <w:t xml:space="preserve">العلمنة </w:t>
      </w:r>
      <w:proofErr w:type="gramStart"/>
      <w:r w:rsidRPr="00556212">
        <w:rPr>
          <w:rFonts w:ascii="Tahoma" w:hAnsi="Tahoma" w:cs="Tahoma"/>
          <w:sz w:val="28"/>
          <w:szCs w:val="28"/>
          <w:rtl/>
        </w:rPr>
        <w:t>والدين</w:t>
      </w:r>
      <w:proofErr w:type="gramEnd"/>
    </w:p>
    <w:p w:rsidR="00BA3D34" w:rsidRPr="00556212" w:rsidRDefault="00BA3D34" w:rsidP="000F75C1">
      <w:pPr>
        <w:numPr>
          <w:ilvl w:val="0"/>
          <w:numId w:val="2"/>
        </w:numPr>
        <w:bidi/>
        <w:ind w:right="-567"/>
        <w:jc w:val="both"/>
        <w:rPr>
          <w:rFonts w:ascii="Tahoma" w:hAnsi="Tahoma" w:cs="Tahoma"/>
          <w:sz w:val="28"/>
          <w:szCs w:val="28"/>
        </w:rPr>
      </w:pPr>
      <w:r w:rsidRPr="00556212">
        <w:rPr>
          <w:rFonts w:ascii="Tahoma" w:hAnsi="Tahoma" w:cs="Tahoma"/>
          <w:sz w:val="28"/>
          <w:szCs w:val="28"/>
          <w:rtl/>
        </w:rPr>
        <w:t xml:space="preserve">من </w:t>
      </w:r>
      <w:proofErr w:type="spellStart"/>
      <w:r w:rsidRPr="00556212">
        <w:rPr>
          <w:rFonts w:ascii="Tahoma" w:hAnsi="Tahoma" w:cs="Tahoma"/>
          <w:sz w:val="28"/>
          <w:szCs w:val="28"/>
          <w:rtl/>
        </w:rPr>
        <w:t>الإجتهادات</w:t>
      </w:r>
      <w:proofErr w:type="spellEnd"/>
      <w:r w:rsidRPr="00556212">
        <w:rPr>
          <w:rFonts w:ascii="Tahoma" w:hAnsi="Tahoma" w:cs="Tahoma"/>
          <w:sz w:val="28"/>
          <w:szCs w:val="28"/>
          <w:rtl/>
        </w:rPr>
        <w:t xml:space="preserve"> إلى نقد العقل الإسلامي</w:t>
      </w:r>
    </w:p>
    <w:p w:rsidR="00BA3D34" w:rsidRPr="00556212" w:rsidRDefault="00BA3D34" w:rsidP="000F75C1">
      <w:pPr>
        <w:numPr>
          <w:ilvl w:val="0"/>
          <w:numId w:val="2"/>
        </w:numPr>
        <w:bidi/>
        <w:ind w:right="-567"/>
        <w:jc w:val="both"/>
        <w:rPr>
          <w:rFonts w:ascii="Tahoma" w:hAnsi="Tahoma" w:cs="Tahoma"/>
          <w:sz w:val="28"/>
          <w:szCs w:val="28"/>
        </w:rPr>
      </w:pPr>
      <w:proofErr w:type="gramStart"/>
      <w:r w:rsidRPr="00556212">
        <w:rPr>
          <w:rFonts w:ascii="Tahoma" w:hAnsi="Tahoma" w:cs="Tahoma"/>
          <w:sz w:val="28"/>
          <w:szCs w:val="28"/>
          <w:rtl/>
        </w:rPr>
        <w:t>من</w:t>
      </w:r>
      <w:proofErr w:type="gramEnd"/>
      <w:r w:rsidRPr="00556212">
        <w:rPr>
          <w:rFonts w:ascii="Tahoma" w:hAnsi="Tahoma" w:cs="Tahoma"/>
          <w:sz w:val="28"/>
          <w:szCs w:val="28"/>
          <w:rtl/>
        </w:rPr>
        <w:t xml:space="preserve"> فيصل التفرقة إلى فصل المقال: أين هو الفكر الإسلامي المعاصر</w:t>
      </w:r>
    </w:p>
    <w:p w:rsidR="00BA3D34" w:rsidRPr="00556212" w:rsidRDefault="00BA3D34" w:rsidP="000F75C1">
      <w:pPr>
        <w:numPr>
          <w:ilvl w:val="0"/>
          <w:numId w:val="2"/>
        </w:numPr>
        <w:bidi/>
        <w:ind w:right="-567"/>
        <w:jc w:val="both"/>
        <w:rPr>
          <w:rFonts w:ascii="Tahoma" w:hAnsi="Tahoma" w:cs="Tahoma"/>
          <w:sz w:val="28"/>
          <w:szCs w:val="28"/>
        </w:rPr>
      </w:pPr>
      <w:r w:rsidRPr="00556212">
        <w:rPr>
          <w:rFonts w:ascii="Tahoma" w:hAnsi="Tahoma" w:cs="Tahoma"/>
          <w:sz w:val="28"/>
          <w:szCs w:val="28"/>
          <w:rtl/>
        </w:rPr>
        <w:t xml:space="preserve">الإسلام، أوروبا، </w:t>
      </w:r>
      <w:proofErr w:type="spellStart"/>
      <w:r w:rsidRPr="00556212">
        <w:rPr>
          <w:rFonts w:ascii="Tahoma" w:hAnsi="Tahoma" w:cs="Tahoma"/>
          <w:sz w:val="28"/>
          <w:szCs w:val="28"/>
          <w:rtl/>
        </w:rPr>
        <w:t>والغرب:رهانات</w:t>
      </w:r>
      <w:proofErr w:type="spellEnd"/>
      <w:r w:rsidRPr="00556212">
        <w:rPr>
          <w:rFonts w:ascii="Tahoma" w:hAnsi="Tahoma" w:cs="Tahoma"/>
          <w:sz w:val="28"/>
          <w:szCs w:val="28"/>
          <w:rtl/>
        </w:rPr>
        <w:t xml:space="preserve"> المعنى وإرادات الهيمنة</w:t>
      </w:r>
      <w:r w:rsidRPr="00556212">
        <w:rPr>
          <w:rFonts w:ascii="Tahoma" w:hAnsi="Tahoma" w:cs="Tahoma"/>
          <w:sz w:val="28"/>
          <w:szCs w:val="28"/>
        </w:rPr>
        <w:t>.</w:t>
      </w:r>
    </w:p>
    <w:p w:rsidR="00BA3D34" w:rsidRPr="00556212" w:rsidRDefault="00BA3D34" w:rsidP="000F75C1">
      <w:pPr>
        <w:numPr>
          <w:ilvl w:val="0"/>
          <w:numId w:val="2"/>
        </w:numPr>
        <w:bidi/>
        <w:ind w:right="-567"/>
        <w:jc w:val="both"/>
        <w:rPr>
          <w:rFonts w:ascii="Tahoma" w:hAnsi="Tahoma" w:cs="Tahoma"/>
          <w:sz w:val="28"/>
          <w:szCs w:val="28"/>
        </w:rPr>
      </w:pPr>
      <w:r w:rsidRPr="00556212">
        <w:rPr>
          <w:rFonts w:ascii="Tahoma" w:hAnsi="Tahoma" w:cs="Tahoma"/>
          <w:sz w:val="28"/>
          <w:szCs w:val="28"/>
          <w:rtl/>
        </w:rPr>
        <w:t xml:space="preserve">نزعات </w:t>
      </w:r>
      <w:proofErr w:type="spellStart"/>
      <w:r w:rsidRPr="00556212">
        <w:rPr>
          <w:rFonts w:ascii="Tahoma" w:hAnsi="Tahoma" w:cs="Tahoma"/>
          <w:sz w:val="28"/>
          <w:szCs w:val="28"/>
          <w:rtl/>
        </w:rPr>
        <w:t>الأنسنة</w:t>
      </w:r>
      <w:proofErr w:type="spellEnd"/>
      <w:r w:rsidRPr="00556212">
        <w:rPr>
          <w:rFonts w:ascii="Tahoma" w:hAnsi="Tahoma" w:cs="Tahoma"/>
          <w:sz w:val="28"/>
          <w:szCs w:val="28"/>
          <w:rtl/>
        </w:rPr>
        <w:t xml:space="preserve"> في الفكر العربي</w:t>
      </w:r>
    </w:p>
    <w:p w:rsidR="00BA3D34" w:rsidRPr="00556212" w:rsidRDefault="00BA3D34" w:rsidP="000F75C1">
      <w:pPr>
        <w:numPr>
          <w:ilvl w:val="0"/>
          <w:numId w:val="2"/>
        </w:numPr>
        <w:bidi/>
        <w:ind w:right="-567"/>
        <w:jc w:val="both"/>
        <w:rPr>
          <w:rFonts w:ascii="Tahoma" w:hAnsi="Tahoma" w:cs="Tahoma"/>
          <w:sz w:val="28"/>
          <w:szCs w:val="28"/>
        </w:rPr>
      </w:pPr>
      <w:r w:rsidRPr="00556212">
        <w:rPr>
          <w:rFonts w:ascii="Tahoma" w:hAnsi="Tahoma" w:cs="Tahoma"/>
          <w:sz w:val="28"/>
          <w:szCs w:val="28"/>
          <w:rtl/>
        </w:rPr>
        <w:t xml:space="preserve">قضايا </w:t>
      </w:r>
      <w:proofErr w:type="gramStart"/>
      <w:r w:rsidRPr="00556212">
        <w:rPr>
          <w:rFonts w:ascii="Tahoma" w:hAnsi="Tahoma" w:cs="Tahoma"/>
          <w:sz w:val="28"/>
          <w:szCs w:val="28"/>
          <w:rtl/>
        </w:rPr>
        <w:t>في</w:t>
      </w:r>
      <w:proofErr w:type="gramEnd"/>
      <w:r w:rsidRPr="00556212">
        <w:rPr>
          <w:rFonts w:ascii="Tahoma" w:hAnsi="Tahoma" w:cs="Tahoma"/>
          <w:sz w:val="28"/>
          <w:szCs w:val="28"/>
          <w:rtl/>
        </w:rPr>
        <w:t xml:space="preserve"> نقد الفكر الديني</w:t>
      </w:r>
    </w:p>
    <w:p w:rsidR="00BA3D34" w:rsidRPr="00556212" w:rsidRDefault="00BA3D34" w:rsidP="000F75C1">
      <w:pPr>
        <w:numPr>
          <w:ilvl w:val="0"/>
          <w:numId w:val="2"/>
        </w:numPr>
        <w:bidi/>
        <w:ind w:right="-567"/>
        <w:jc w:val="both"/>
        <w:rPr>
          <w:rFonts w:ascii="Tahoma" w:hAnsi="Tahoma" w:cs="Tahoma"/>
          <w:sz w:val="28"/>
          <w:szCs w:val="28"/>
        </w:rPr>
      </w:pPr>
      <w:r w:rsidRPr="00556212">
        <w:rPr>
          <w:rFonts w:ascii="Tahoma" w:hAnsi="Tahoma" w:cs="Tahoma"/>
          <w:sz w:val="28"/>
          <w:szCs w:val="28"/>
          <w:rtl/>
        </w:rPr>
        <w:t xml:space="preserve">الفكر الأصولي </w:t>
      </w:r>
      <w:proofErr w:type="spellStart"/>
      <w:r w:rsidRPr="00556212">
        <w:rPr>
          <w:rFonts w:ascii="Tahoma" w:hAnsi="Tahoma" w:cs="Tahoma"/>
          <w:sz w:val="28"/>
          <w:szCs w:val="28"/>
          <w:rtl/>
        </w:rPr>
        <w:t>وإستحالة</w:t>
      </w:r>
      <w:proofErr w:type="spellEnd"/>
      <w:r w:rsidRPr="00556212">
        <w:rPr>
          <w:rFonts w:ascii="Tahoma" w:hAnsi="Tahoma" w:cs="Tahoma"/>
          <w:sz w:val="28"/>
          <w:szCs w:val="28"/>
          <w:rtl/>
        </w:rPr>
        <w:t xml:space="preserve"> التأصيل</w:t>
      </w:r>
      <w:r w:rsidRPr="00556212">
        <w:rPr>
          <w:rFonts w:ascii="Tahoma" w:hAnsi="Tahoma" w:cs="Tahoma"/>
          <w:sz w:val="28"/>
          <w:szCs w:val="28"/>
        </w:rPr>
        <w:t>.</w:t>
      </w:r>
    </w:p>
    <w:p w:rsidR="00BA3D34" w:rsidRPr="00556212" w:rsidRDefault="00BA3D34" w:rsidP="000F75C1">
      <w:pPr>
        <w:numPr>
          <w:ilvl w:val="0"/>
          <w:numId w:val="2"/>
        </w:numPr>
        <w:bidi/>
        <w:ind w:right="-567"/>
        <w:jc w:val="both"/>
        <w:rPr>
          <w:rFonts w:ascii="Tahoma" w:hAnsi="Tahoma" w:cs="Tahoma"/>
          <w:sz w:val="28"/>
          <w:szCs w:val="28"/>
        </w:rPr>
      </w:pPr>
      <w:r w:rsidRPr="00556212">
        <w:rPr>
          <w:rFonts w:ascii="Tahoma" w:hAnsi="Tahoma" w:cs="Tahoma"/>
          <w:sz w:val="28"/>
          <w:szCs w:val="28"/>
          <w:rtl/>
        </w:rPr>
        <w:t xml:space="preserve">معارك من أجل </w:t>
      </w:r>
      <w:proofErr w:type="spellStart"/>
      <w:r w:rsidRPr="00556212">
        <w:rPr>
          <w:rFonts w:ascii="Tahoma" w:hAnsi="Tahoma" w:cs="Tahoma"/>
          <w:sz w:val="28"/>
          <w:szCs w:val="28"/>
          <w:rtl/>
        </w:rPr>
        <w:t>الأنسنة</w:t>
      </w:r>
      <w:proofErr w:type="spellEnd"/>
      <w:r w:rsidRPr="00556212">
        <w:rPr>
          <w:rFonts w:ascii="Tahoma" w:hAnsi="Tahoma" w:cs="Tahoma"/>
          <w:sz w:val="28"/>
          <w:szCs w:val="28"/>
          <w:rtl/>
        </w:rPr>
        <w:t xml:space="preserve"> في السياقات الإسلامية</w:t>
      </w:r>
      <w:r w:rsidRPr="00556212">
        <w:rPr>
          <w:rFonts w:ascii="Tahoma" w:hAnsi="Tahoma" w:cs="Tahoma"/>
          <w:sz w:val="28"/>
          <w:szCs w:val="28"/>
        </w:rPr>
        <w:t>.</w:t>
      </w:r>
    </w:p>
    <w:p w:rsidR="00BA3D34" w:rsidRPr="00556212" w:rsidRDefault="00BA3D34" w:rsidP="000F75C1">
      <w:pPr>
        <w:numPr>
          <w:ilvl w:val="0"/>
          <w:numId w:val="2"/>
        </w:numPr>
        <w:bidi/>
        <w:ind w:right="-567"/>
        <w:jc w:val="both"/>
        <w:rPr>
          <w:rFonts w:ascii="Tahoma" w:hAnsi="Tahoma" w:cs="Tahoma"/>
          <w:sz w:val="28"/>
          <w:szCs w:val="28"/>
        </w:rPr>
      </w:pPr>
      <w:r w:rsidRPr="00556212">
        <w:rPr>
          <w:rFonts w:ascii="Tahoma" w:hAnsi="Tahoma" w:cs="Tahoma"/>
          <w:sz w:val="28"/>
          <w:szCs w:val="28"/>
          <w:rtl/>
        </w:rPr>
        <w:t xml:space="preserve">من التفسير </w:t>
      </w:r>
      <w:proofErr w:type="spellStart"/>
      <w:r w:rsidRPr="00556212">
        <w:rPr>
          <w:rFonts w:ascii="Tahoma" w:hAnsi="Tahoma" w:cs="Tahoma"/>
          <w:sz w:val="28"/>
          <w:szCs w:val="28"/>
          <w:rtl/>
        </w:rPr>
        <w:t>المروث</w:t>
      </w:r>
      <w:proofErr w:type="spellEnd"/>
      <w:r w:rsidRPr="00556212">
        <w:rPr>
          <w:rFonts w:ascii="Tahoma" w:hAnsi="Tahoma" w:cs="Tahoma"/>
          <w:sz w:val="28"/>
          <w:szCs w:val="28"/>
          <w:rtl/>
        </w:rPr>
        <w:t xml:space="preserve"> إلى </w:t>
      </w:r>
      <w:proofErr w:type="spellStart"/>
      <w:r w:rsidRPr="00556212">
        <w:rPr>
          <w:rFonts w:ascii="Tahoma" w:hAnsi="Tahoma" w:cs="Tahoma"/>
          <w:sz w:val="28"/>
          <w:szCs w:val="28"/>
          <w:rtl/>
        </w:rPr>
        <w:t>تحيليل</w:t>
      </w:r>
      <w:proofErr w:type="spellEnd"/>
      <w:r w:rsidRPr="00556212">
        <w:rPr>
          <w:rFonts w:ascii="Tahoma" w:hAnsi="Tahoma" w:cs="Tahoma"/>
          <w:sz w:val="28"/>
          <w:szCs w:val="28"/>
          <w:rtl/>
        </w:rPr>
        <w:t xml:space="preserve"> الخطاب الديني</w:t>
      </w:r>
      <w:r w:rsidRPr="00556212">
        <w:rPr>
          <w:rFonts w:ascii="Tahoma" w:hAnsi="Tahoma" w:cs="Tahoma"/>
          <w:sz w:val="28"/>
          <w:szCs w:val="28"/>
        </w:rPr>
        <w:t>.</w:t>
      </w:r>
      <w:r w:rsidRPr="00556212">
        <w:rPr>
          <w:rFonts w:ascii="Tahoma" w:hAnsi="Tahoma" w:cs="Tahoma"/>
          <w:sz w:val="28"/>
          <w:szCs w:val="28"/>
          <w:rtl/>
        </w:rPr>
        <w:t xml:space="preserve"> </w:t>
      </w:r>
    </w:p>
    <w:p w:rsidR="00BA3D34" w:rsidRPr="00556212" w:rsidRDefault="00BA3D34" w:rsidP="000F75C1">
      <w:pPr>
        <w:bidi/>
        <w:ind w:left="360" w:right="-567"/>
        <w:jc w:val="both"/>
        <w:rPr>
          <w:rFonts w:ascii="Tahoma" w:hAnsi="Tahoma" w:cs="Tahoma"/>
          <w:b/>
          <w:bCs/>
          <w:sz w:val="28"/>
          <w:szCs w:val="28"/>
        </w:rPr>
      </w:pPr>
      <w:r w:rsidRPr="00556212">
        <w:rPr>
          <w:rFonts w:ascii="Tahoma" w:hAnsi="Tahoma" w:cs="Tahoma"/>
          <w:b/>
          <w:bCs/>
          <w:sz w:val="28"/>
          <w:szCs w:val="28"/>
          <w:rtl/>
        </w:rPr>
        <w:t>ج- وفاته</w:t>
      </w:r>
    </w:p>
    <w:p w:rsidR="00BA3D34" w:rsidRDefault="00BA3D34" w:rsidP="000F75C1">
      <w:pPr>
        <w:bidi/>
        <w:ind w:left="360" w:right="-567"/>
        <w:jc w:val="both"/>
        <w:rPr>
          <w:rFonts w:ascii="Tahoma" w:hAnsi="Tahoma" w:cs="Tahoma" w:hint="cs"/>
          <w:sz w:val="28"/>
          <w:szCs w:val="28"/>
          <w:rtl/>
        </w:rPr>
      </w:pPr>
      <w:r w:rsidRPr="00556212">
        <w:rPr>
          <w:rFonts w:ascii="Tahoma" w:hAnsi="Tahoma" w:cs="Tahoma"/>
          <w:sz w:val="28"/>
          <w:szCs w:val="28"/>
          <w:rtl/>
        </w:rPr>
        <w:t>توفي في سبتمبر 2010 ودفن</w:t>
      </w:r>
      <w:r w:rsidRPr="00556212">
        <w:rPr>
          <w:rFonts w:ascii="Tahoma" w:hAnsi="Tahoma" w:cs="Tahoma"/>
          <w:sz w:val="28"/>
          <w:szCs w:val="28"/>
        </w:rPr>
        <w:t> </w:t>
      </w:r>
      <w:hyperlink r:id="rId23" w:tooltip="بمقبرة الشهداء (الصفحة غير موجودة)" w:history="1">
        <w:r w:rsidRPr="00556212">
          <w:rPr>
            <w:rStyle w:val="Lienhypertexte"/>
            <w:rFonts w:ascii="Tahoma" w:hAnsi="Tahoma" w:cs="Tahoma"/>
            <w:sz w:val="28"/>
            <w:szCs w:val="28"/>
            <w:rtl/>
          </w:rPr>
          <w:t>بمقبرة الشهداء</w:t>
        </w:r>
      </w:hyperlink>
      <w:r w:rsidRPr="00556212">
        <w:rPr>
          <w:rFonts w:ascii="Tahoma" w:hAnsi="Tahoma" w:cs="Tahoma"/>
          <w:sz w:val="28"/>
          <w:szCs w:val="28"/>
        </w:rPr>
        <w:t> </w:t>
      </w:r>
      <w:hyperlink r:id="rId24" w:tooltip="الرباط" w:history="1">
        <w:r w:rsidRPr="00556212">
          <w:rPr>
            <w:rStyle w:val="Lienhypertexte"/>
            <w:rFonts w:ascii="Tahoma" w:hAnsi="Tahoma" w:cs="Tahoma"/>
            <w:sz w:val="28"/>
            <w:szCs w:val="28"/>
            <w:rtl/>
          </w:rPr>
          <w:t>بالرباط</w:t>
        </w:r>
      </w:hyperlink>
      <w:r w:rsidRPr="00556212">
        <w:rPr>
          <w:rFonts w:ascii="Tahoma" w:hAnsi="Tahoma" w:cs="Tahoma"/>
          <w:sz w:val="28"/>
          <w:szCs w:val="28"/>
        </w:rPr>
        <w:t> </w:t>
      </w:r>
      <w:r w:rsidRPr="00556212">
        <w:rPr>
          <w:rFonts w:ascii="Tahoma" w:hAnsi="Tahoma" w:cs="Tahoma"/>
          <w:sz w:val="28"/>
          <w:szCs w:val="28"/>
          <w:rtl/>
        </w:rPr>
        <w:t>بطلب منه</w:t>
      </w:r>
      <w:r w:rsidR="000F75C1" w:rsidRPr="00556212">
        <w:rPr>
          <w:rFonts w:ascii="Tahoma" w:hAnsi="Tahoma" w:cs="Tahoma"/>
          <w:sz w:val="28"/>
          <w:szCs w:val="28"/>
          <w:rtl/>
        </w:rPr>
        <w:t>.</w:t>
      </w:r>
    </w:p>
    <w:p w:rsidR="00A30AF7" w:rsidRPr="00556212" w:rsidRDefault="00A30AF7" w:rsidP="00A30AF7">
      <w:pPr>
        <w:bidi/>
        <w:ind w:left="360" w:right="-567"/>
        <w:jc w:val="both"/>
        <w:rPr>
          <w:rFonts w:ascii="Tahoma" w:hAnsi="Tahoma" w:cs="Tahoma"/>
          <w:sz w:val="28"/>
          <w:szCs w:val="28"/>
          <w:rtl/>
        </w:rPr>
      </w:pPr>
    </w:p>
    <w:p w:rsidR="00A30AF7" w:rsidRPr="00A30AF7" w:rsidRDefault="00A30AF7" w:rsidP="00A30AF7">
      <w:pPr>
        <w:bidi/>
        <w:ind w:right="-567"/>
        <w:jc w:val="both"/>
        <w:rPr>
          <w:rFonts w:ascii="Tahoma" w:hAnsi="Tahoma" w:cs="Tahoma"/>
          <w:b/>
          <w:bCs/>
          <w:sz w:val="28"/>
          <w:szCs w:val="28"/>
          <w:rtl/>
        </w:rPr>
      </w:pPr>
      <w:r w:rsidRPr="00A30AF7">
        <w:rPr>
          <w:rFonts w:ascii="Tahoma" w:hAnsi="Tahoma" w:cs="Tahoma" w:hint="cs"/>
          <w:b/>
          <w:bCs/>
          <w:sz w:val="28"/>
          <w:szCs w:val="28"/>
          <w:rtl/>
        </w:rPr>
        <w:t xml:space="preserve">هـ - </w:t>
      </w:r>
      <w:r w:rsidRPr="00A30AF7">
        <w:rPr>
          <w:rFonts w:ascii="Tahoma" w:hAnsi="Tahoma" w:cs="Tahoma"/>
          <w:b/>
          <w:bCs/>
          <w:sz w:val="28"/>
          <w:szCs w:val="28"/>
          <w:rtl/>
        </w:rPr>
        <w:t xml:space="preserve">الفكر </w:t>
      </w:r>
      <w:proofErr w:type="spellStart"/>
      <w:r w:rsidRPr="00A30AF7">
        <w:rPr>
          <w:rFonts w:ascii="Tahoma" w:hAnsi="Tahoma" w:cs="Tahoma"/>
          <w:b/>
          <w:bCs/>
          <w:sz w:val="28"/>
          <w:szCs w:val="28"/>
          <w:rtl/>
        </w:rPr>
        <w:t>الأركوني</w:t>
      </w:r>
      <w:proofErr w:type="spellEnd"/>
      <w:r w:rsidRPr="00A30AF7">
        <w:rPr>
          <w:rFonts w:ascii="Tahoma" w:hAnsi="Tahoma" w:cs="Tahoma"/>
          <w:b/>
          <w:bCs/>
          <w:sz w:val="28"/>
          <w:szCs w:val="28"/>
          <w:rtl/>
        </w:rPr>
        <w:t xml:space="preserve"> </w:t>
      </w:r>
      <w:r>
        <w:rPr>
          <w:rFonts w:ascii="Tahoma" w:hAnsi="Tahoma" w:cs="Tahoma" w:hint="cs"/>
          <w:b/>
          <w:bCs/>
          <w:sz w:val="28"/>
          <w:szCs w:val="28"/>
          <w:rtl/>
        </w:rPr>
        <w:t>في كتابات</w:t>
      </w:r>
      <w:r w:rsidRPr="00A30AF7">
        <w:rPr>
          <w:rFonts w:ascii="Tahoma" w:hAnsi="Tahoma" w:cs="Tahoma"/>
          <w:b/>
          <w:bCs/>
          <w:sz w:val="28"/>
          <w:szCs w:val="28"/>
          <w:rtl/>
        </w:rPr>
        <w:t xml:space="preserve"> الباحث الجزائري مصطفى </w:t>
      </w:r>
      <w:proofErr w:type="spellStart"/>
      <w:r w:rsidRPr="00A30AF7">
        <w:rPr>
          <w:rFonts w:ascii="Tahoma" w:hAnsi="Tahoma" w:cs="Tahoma"/>
          <w:b/>
          <w:bCs/>
          <w:sz w:val="28"/>
          <w:szCs w:val="28"/>
          <w:rtl/>
        </w:rPr>
        <w:t>كيحل</w:t>
      </w:r>
      <w:proofErr w:type="spellEnd"/>
      <w:r w:rsidRPr="00A30AF7">
        <w:rPr>
          <w:rFonts w:ascii="Tahoma" w:hAnsi="Tahoma" w:cs="Tahoma"/>
          <w:b/>
          <w:bCs/>
          <w:sz w:val="28"/>
          <w:szCs w:val="28"/>
          <w:rtl/>
        </w:rPr>
        <w:t xml:space="preserve"> ، أستاذ بقسم الفلسفة – جامعة عنابة : </w:t>
      </w:r>
    </w:p>
    <w:p w:rsidR="00A30AF7" w:rsidRPr="00556212" w:rsidRDefault="00A30AF7" w:rsidP="00A30AF7">
      <w:pPr>
        <w:bidi/>
        <w:ind w:right="-567"/>
        <w:jc w:val="both"/>
        <w:rPr>
          <w:rFonts w:ascii="Tahoma" w:hAnsi="Tahoma" w:cs="Tahoma"/>
          <w:sz w:val="28"/>
          <w:szCs w:val="28"/>
          <w:rtl/>
        </w:rPr>
      </w:pPr>
      <w:r w:rsidRPr="00556212">
        <w:rPr>
          <w:rFonts w:ascii="Tahoma" w:hAnsi="Tahoma" w:cs="Tahoma"/>
          <w:sz w:val="28"/>
          <w:szCs w:val="28"/>
          <w:rtl/>
        </w:rPr>
        <w:lastRenderedPageBreak/>
        <w:t xml:space="preserve">وتوسيعا لآفاق طلبة قسم الفلسفة ، فقد ارتأيت أن ألفت النظر الى أن قسم الفلسفة بجامعة عنابة يملك رصيدا كبيرا في الفكر </w:t>
      </w:r>
      <w:proofErr w:type="spellStart"/>
      <w:r w:rsidRPr="00556212">
        <w:rPr>
          <w:rFonts w:ascii="Tahoma" w:hAnsi="Tahoma" w:cs="Tahoma"/>
          <w:sz w:val="28"/>
          <w:szCs w:val="28"/>
          <w:rtl/>
        </w:rPr>
        <w:t>الأركوني</w:t>
      </w:r>
      <w:proofErr w:type="spellEnd"/>
      <w:r w:rsidRPr="00556212">
        <w:rPr>
          <w:rFonts w:ascii="Tahoma" w:hAnsi="Tahoma" w:cs="Tahoma"/>
          <w:sz w:val="28"/>
          <w:szCs w:val="28"/>
          <w:rtl/>
        </w:rPr>
        <w:t xml:space="preserve"> يتمثل في ما كتبه أحد أساتذته وهو البروفيسور مصطفى </w:t>
      </w:r>
      <w:proofErr w:type="spellStart"/>
      <w:r w:rsidRPr="00556212">
        <w:rPr>
          <w:rFonts w:ascii="Tahoma" w:hAnsi="Tahoma" w:cs="Tahoma"/>
          <w:sz w:val="28"/>
          <w:szCs w:val="28"/>
          <w:rtl/>
        </w:rPr>
        <w:t>كيحل</w:t>
      </w:r>
      <w:proofErr w:type="spellEnd"/>
      <w:r w:rsidRPr="00556212">
        <w:rPr>
          <w:rFonts w:ascii="Tahoma" w:hAnsi="Tahoma" w:cs="Tahoma"/>
          <w:sz w:val="28"/>
          <w:szCs w:val="28"/>
          <w:rtl/>
        </w:rPr>
        <w:t xml:space="preserve"> الذي تمرس في الكتابة عن المفكر الجزائري محمد </w:t>
      </w:r>
      <w:proofErr w:type="gramStart"/>
      <w:r w:rsidRPr="00556212">
        <w:rPr>
          <w:rFonts w:ascii="Tahoma" w:hAnsi="Tahoma" w:cs="Tahoma"/>
          <w:sz w:val="28"/>
          <w:szCs w:val="28"/>
          <w:rtl/>
        </w:rPr>
        <w:t>أركون .</w:t>
      </w:r>
      <w:proofErr w:type="gramEnd"/>
      <w:r w:rsidRPr="00556212">
        <w:rPr>
          <w:rFonts w:ascii="Tahoma" w:hAnsi="Tahoma" w:cs="Tahoma"/>
          <w:sz w:val="28"/>
          <w:szCs w:val="28"/>
          <w:rtl/>
        </w:rPr>
        <w:t xml:space="preserve"> وهذه نبذة نقدمها لطلبتنا مما كتب في هذا الصدد في أحد المواقع الإلكترونية : </w:t>
      </w:r>
    </w:p>
    <w:p w:rsidR="00A30AF7" w:rsidRPr="00556212" w:rsidRDefault="00A30AF7" w:rsidP="00A30AF7">
      <w:pPr>
        <w:bidi/>
        <w:ind w:right="-567"/>
        <w:jc w:val="both"/>
        <w:rPr>
          <w:rFonts w:ascii="Tahoma" w:hAnsi="Tahoma" w:cs="Tahoma"/>
          <w:sz w:val="28"/>
          <w:szCs w:val="28"/>
        </w:rPr>
      </w:pPr>
      <w:r w:rsidRPr="00556212">
        <w:rPr>
          <w:rFonts w:ascii="Tahoma" w:hAnsi="Tahoma" w:cs="Tahoma"/>
          <w:sz w:val="28"/>
          <w:szCs w:val="28"/>
          <w:rtl/>
        </w:rPr>
        <w:t xml:space="preserve">يحاول الكاتب الجزائري </w:t>
      </w:r>
      <w:proofErr w:type="spellStart"/>
      <w:r w:rsidRPr="00556212">
        <w:rPr>
          <w:rFonts w:ascii="Tahoma" w:hAnsi="Tahoma" w:cs="Tahoma"/>
          <w:sz w:val="28"/>
          <w:szCs w:val="28"/>
          <w:rtl/>
        </w:rPr>
        <w:t>كيحل</w:t>
      </w:r>
      <w:proofErr w:type="spellEnd"/>
      <w:r w:rsidRPr="00556212">
        <w:rPr>
          <w:rFonts w:ascii="Tahoma" w:hAnsi="Tahoma" w:cs="Tahoma"/>
          <w:sz w:val="28"/>
          <w:szCs w:val="28"/>
          <w:rtl/>
        </w:rPr>
        <w:t xml:space="preserve"> مصطفى في كتابه الصادر عن الدار العربية للعلوم - ناشرون بعنوان " </w:t>
      </w:r>
      <w:proofErr w:type="spellStart"/>
      <w:r w:rsidRPr="00556212">
        <w:rPr>
          <w:rFonts w:ascii="Tahoma" w:hAnsi="Tahoma" w:cs="Tahoma"/>
          <w:sz w:val="28"/>
          <w:szCs w:val="28"/>
          <w:rtl/>
        </w:rPr>
        <w:t>الأنـسنة</w:t>
      </w:r>
      <w:proofErr w:type="spellEnd"/>
      <w:r w:rsidRPr="00556212">
        <w:rPr>
          <w:rFonts w:ascii="Tahoma" w:hAnsi="Tahoma" w:cs="Tahoma"/>
          <w:sz w:val="28"/>
          <w:szCs w:val="28"/>
          <w:rtl/>
        </w:rPr>
        <w:t xml:space="preserve"> والتأويل في فكر</w:t>
      </w:r>
      <w:r w:rsidRPr="00556212">
        <w:rPr>
          <w:rFonts w:ascii="Tahoma" w:hAnsi="Tahoma" w:cs="Tahoma"/>
          <w:sz w:val="28"/>
          <w:szCs w:val="28"/>
        </w:rPr>
        <w:t> </w:t>
      </w:r>
      <w:hyperlink r:id="rId25" w:tgtFrame="_blank" w:history="1">
        <w:r w:rsidRPr="00556212">
          <w:rPr>
            <w:rStyle w:val="Lienhypertexte"/>
            <w:rFonts w:ascii="Tahoma" w:hAnsi="Tahoma" w:cs="Tahoma"/>
            <w:sz w:val="28"/>
            <w:szCs w:val="28"/>
            <w:rtl/>
          </w:rPr>
          <w:t>محمد أركون</w:t>
        </w:r>
      </w:hyperlink>
      <w:r w:rsidRPr="00556212">
        <w:rPr>
          <w:rFonts w:ascii="Tahoma" w:hAnsi="Tahoma" w:cs="Tahoma"/>
          <w:sz w:val="28"/>
          <w:szCs w:val="28"/>
        </w:rPr>
        <w:t> </w:t>
      </w:r>
      <w:r w:rsidRPr="00556212">
        <w:rPr>
          <w:rFonts w:ascii="Tahoma" w:hAnsi="Tahoma" w:cs="Tahoma"/>
          <w:sz w:val="28"/>
          <w:szCs w:val="28"/>
          <w:rtl/>
        </w:rPr>
        <w:t xml:space="preserve">" ، تظهير مسألتين تقعان في جوهر مشروع أركون النقدي وهما </w:t>
      </w:r>
      <w:proofErr w:type="spellStart"/>
      <w:r w:rsidRPr="00556212">
        <w:rPr>
          <w:rFonts w:ascii="Tahoma" w:hAnsi="Tahoma" w:cs="Tahoma"/>
          <w:sz w:val="28"/>
          <w:szCs w:val="28"/>
          <w:rtl/>
        </w:rPr>
        <w:t>الأنسنة</w:t>
      </w:r>
      <w:proofErr w:type="spellEnd"/>
      <w:r w:rsidRPr="00556212">
        <w:rPr>
          <w:rFonts w:ascii="Tahoma" w:hAnsi="Tahoma" w:cs="Tahoma"/>
          <w:sz w:val="28"/>
          <w:szCs w:val="28"/>
          <w:rtl/>
        </w:rPr>
        <w:t xml:space="preserve"> والتأويل. </w:t>
      </w:r>
      <w:proofErr w:type="spellStart"/>
      <w:r w:rsidRPr="00556212">
        <w:rPr>
          <w:rFonts w:ascii="Tahoma" w:hAnsi="Tahoma" w:cs="Tahoma"/>
          <w:sz w:val="28"/>
          <w:szCs w:val="28"/>
          <w:rtl/>
        </w:rPr>
        <w:t>الأنسنة</w:t>
      </w:r>
      <w:proofErr w:type="spellEnd"/>
      <w:r w:rsidRPr="00556212">
        <w:rPr>
          <w:rFonts w:ascii="Tahoma" w:hAnsi="Tahoma" w:cs="Tahoma"/>
          <w:sz w:val="28"/>
          <w:szCs w:val="28"/>
          <w:rtl/>
        </w:rPr>
        <w:t xml:space="preserve"> التي عالجها أركون في أطروحته للدكتوراه بعنوان «نزعة </w:t>
      </w:r>
      <w:proofErr w:type="spellStart"/>
      <w:r w:rsidRPr="00556212">
        <w:rPr>
          <w:rFonts w:ascii="Tahoma" w:hAnsi="Tahoma" w:cs="Tahoma"/>
          <w:sz w:val="28"/>
          <w:szCs w:val="28"/>
          <w:rtl/>
        </w:rPr>
        <w:t>الأنسنة</w:t>
      </w:r>
      <w:proofErr w:type="spellEnd"/>
      <w:r w:rsidRPr="00556212">
        <w:rPr>
          <w:rFonts w:ascii="Tahoma" w:hAnsi="Tahoma" w:cs="Tahoma"/>
          <w:sz w:val="28"/>
          <w:szCs w:val="28"/>
          <w:rtl/>
        </w:rPr>
        <w:t xml:space="preserve"> في الفكر العربي، جيل </w:t>
      </w:r>
      <w:proofErr w:type="spellStart"/>
      <w:r w:rsidRPr="00556212">
        <w:rPr>
          <w:rFonts w:ascii="Tahoma" w:hAnsi="Tahoma" w:cs="Tahoma"/>
          <w:sz w:val="28"/>
          <w:szCs w:val="28"/>
          <w:rtl/>
        </w:rPr>
        <w:t>مسكويه</w:t>
      </w:r>
      <w:proofErr w:type="spellEnd"/>
      <w:r w:rsidRPr="00556212">
        <w:rPr>
          <w:rFonts w:ascii="Tahoma" w:hAnsi="Tahoma" w:cs="Tahoma"/>
          <w:sz w:val="28"/>
          <w:szCs w:val="28"/>
          <w:rtl/>
        </w:rPr>
        <w:t xml:space="preserve"> والتوحيدي» وتابعها في كتبه الأخرى. </w:t>
      </w:r>
      <w:proofErr w:type="gramStart"/>
      <w:r w:rsidRPr="00556212">
        <w:rPr>
          <w:rFonts w:ascii="Tahoma" w:hAnsi="Tahoma" w:cs="Tahoma"/>
          <w:sz w:val="28"/>
          <w:szCs w:val="28"/>
          <w:rtl/>
        </w:rPr>
        <w:t>أما</w:t>
      </w:r>
      <w:proofErr w:type="gramEnd"/>
      <w:r w:rsidRPr="00556212">
        <w:rPr>
          <w:rFonts w:ascii="Tahoma" w:hAnsi="Tahoma" w:cs="Tahoma"/>
          <w:sz w:val="28"/>
          <w:szCs w:val="28"/>
          <w:rtl/>
        </w:rPr>
        <w:t xml:space="preserve"> التأويل فهو جوهر مشروعه ككل. </w:t>
      </w:r>
      <w:proofErr w:type="gramStart"/>
      <w:r w:rsidRPr="00556212">
        <w:rPr>
          <w:rFonts w:ascii="Tahoma" w:hAnsi="Tahoma" w:cs="Tahoma"/>
          <w:sz w:val="28"/>
          <w:szCs w:val="28"/>
          <w:rtl/>
        </w:rPr>
        <w:t>ذلك</w:t>
      </w:r>
      <w:proofErr w:type="gramEnd"/>
      <w:r w:rsidRPr="00556212">
        <w:rPr>
          <w:rFonts w:ascii="Tahoma" w:hAnsi="Tahoma" w:cs="Tahoma"/>
          <w:sz w:val="28"/>
          <w:szCs w:val="28"/>
          <w:rtl/>
        </w:rPr>
        <w:t xml:space="preserve"> أن هدفه الأسمى هو تقديم تأويل جديد للظاهرة الدينية بشكل عام وللفكر الإسلامي بشكل خاص. تـأويل يقطع الصلة مع كل التأويلات الكلاسيكية المغلقة، وغير الخاضعة لمراقبة العقل النقدي</w:t>
      </w:r>
      <w:r w:rsidRPr="00556212">
        <w:rPr>
          <w:rFonts w:ascii="Tahoma" w:hAnsi="Tahoma" w:cs="Tahoma"/>
          <w:sz w:val="28"/>
          <w:szCs w:val="28"/>
        </w:rPr>
        <w:t>.</w:t>
      </w:r>
    </w:p>
    <w:p w:rsidR="00A30AF7" w:rsidRPr="00556212" w:rsidRDefault="00A30AF7" w:rsidP="00A30AF7">
      <w:pPr>
        <w:bidi/>
        <w:ind w:right="-567"/>
        <w:jc w:val="both"/>
        <w:rPr>
          <w:rFonts w:ascii="Tahoma" w:hAnsi="Tahoma" w:cs="Tahoma"/>
          <w:sz w:val="28"/>
          <w:szCs w:val="28"/>
        </w:rPr>
      </w:pPr>
      <w:r w:rsidRPr="00556212">
        <w:rPr>
          <w:rFonts w:ascii="Tahoma" w:hAnsi="Tahoma" w:cs="Tahoma"/>
          <w:sz w:val="28"/>
          <w:szCs w:val="28"/>
          <w:rtl/>
        </w:rPr>
        <w:t xml:space="preserve">إن طرح إشكالية </w:t>
      </w:r>
      <w:proofErr w:type="spellStart"/>
      <w:r w:rsidRPr="00556212">
        <w:rPr>
          <w:rFonts w:ascii="Tahoma" w:hAnsi="Tahoma" w:cs="Tahoma"/>
          <w:sz w:val="28"/>
          <w:szCs w:val="28"/>
          <w:rtl/>
        </w:rPr>
        <w:t>الأنسنة</w:t>
      </w:r>
      <w:proofErr w:type="spellEnd"/>
      <w:r w:rsidRPr="00556212">
        <w:rPr>
          <w:rFonts w:ascii="Tahoma" w:hAnsi="Tahoma" w:cs="Tahoma"/>
          <w:sz w:val="28"/>
          <w:szCs w:val="28"/>
          <w:rtl/>
        </w:rPr>
        <w:t xml:space="preserve"> تطمح عند أركون إلى إحلال الرؤية الإنسانية للعالم والإنسان وشرطها الأوّل تحرير عقل الإنسان من أغلال التقليد، وفتحه على التأويل الحرّ. ففي </w:t>
      </w:r>
      <w:proofErr w:type="spellStart"/>
      <w:r w:rsidRPr="00556212">
        <w:rPr>
          <w:rFonts w:ascii="Tahoma" w:hAnsi="Tahoma" w:cs="Tahoma"/>
          <w:sz w:val="28"/>
          <w:szCs w:val="28"/>
          <w:rtl/>
        </w:rPr>
        <w:t>الأنسنة</w:t>
      </w:r>
      <w:proofErr w:type="spellEnd"/>
      <w:r w:rsidRPr="00556212">
        <w:rPr>
          <w:rFonts w:ascii="Tahoma" w:hAnsi="Tahoma" w:cs="Tahoma"/>
          <w:sz w:val="28"/>
          <w:szCs w:val="28"/>
          <w:rtl/>
        </w:rPr>
        <w:t xml:space="preserve"> يكون محور الاهتمام هو الإنسان، الإنسان الحرّ الفرد المتميّز الذي يعتمد علاقة جديدة بينه وبين النص، وبـيـنه وبيـن العـالـم، تـكون الأسبقية فيها للإنسان، أي أن الإنسان هو مرجعية ذاته، وهو الذي </w:t>
      </w:r>
      <w:proofErr w:type="spellStart"/>
      <w:r w:rsidRPr="00556212">
        <w:rPr>
          <w:rFonts w:ascii="Tahoma" w:hAnsi="Tahoma" w:cs="Tahoma"/>
          <w:sz w:val="28"/>
          <w:szCs w:val="28"/>
          <w:rtl/>
        </w:rPr>
        <w:t>يأوّل</w:t>
      </w:r>
      <w:proofErr w:type="spellEnd"/>
      <w:r w:rsidRPr="00556212">
        <w:rPr>
          <w:rFonts w:ascii="Tahoma" w:hAnsi="Tahoma" w:cs="Tahoma"/>
          <w:sz w:val="28"/>
          <w:szCs w:val="28"/>
          <w:rtl/>
        </w:rPr>
        <w:t xml:space="preserve"> النص بعيداً عن كل محدّداته القبلية</w:t>
      </w:r>
      <w:r w:rsidRPr="00556212">
        <w:rPr>
          <w:rFonts w:ascii="Tahoma" w:hAnsi="Tahoma" w:cs="Tahoma"/>
          <w:sz w:val="28"/>
          <w:szCs w:val="28"/>
        </w:rPr>
        <w:t>.</w:t>
      </w:r>
    </w:p>
    <w:p w:rsidR="00A30AF7" w:rsidRPr="00556212" w:rsidRDefault="00A30AF7" w:rsidP="00A30AF7">
      <w:pPr>
        <w:bidi/>
        <w:ind w:right="-567"/>
        <w:jc w:val="both"/>
        <w:rPr>
          <w:rFonts w:ascii="Tahoma" w:hAnsi="Tahoma" w:cs="Tahoma"/>
          <w:sz w:val="28"/>
          <w:szCs w:val="28"/>
        </w:rPr>
      </w:pPr>
      <w:r w:rsidRPr="00556212">
        <w:rPr>
          <w:rFonts w:ascii="Tahoma" w:hAnsi="Tahoma" w:cs="Tahoma"/>
          <w:sz w:val="28"/>
          <w:szCs w:val="28"/>
          <w:rtl/>
        </w:rPr>
        <w:t>بكلام أوضح ابتدع أركون مصطلح «</w:t>
      </w:r>
      <w:proofErr w:type="spellStart"/>
      <w:r w:rsidRPr="00556212">
        <w:rPr>
          <w:rFonts w:ascii="Tahoma" w:hAnsi="Tahoma" w:cs="Tahoma"/>
          <w:sz w:val="28"/>
          <w:szCs w:val="28"/>
          <w:rtl/>
        </w:rPr>
        <w:t>الأنسنة</w:t>
      </w:r>
      <w:proofErr w:type="spellEnd"/>
      <w:r w:rsidRPr="00556212">
        <w:rPr>
          <w:rFonts w:ascii="Tahoma" w:hAnsi="Tahoma" w:cs="Tahoma"/>
          <w:sz w:val="28"/>
          <w:szCs w:val="28"/>
          <w:rtl/>
        </w:rPr>
        <w:t xml:space="preserve">» ليلفت، كما يقول إلى ضرورة الاعتناء بمصير الإنسان اعتناء شاملاً نقدياً، وفتح آفاق المعنى التي يقترحها العقل ويدافع عنها. ويتساءل أركون عن أسباب انتشار </w:t>
      </w:r>
      <w:proofErr w:type="spellStart"/>
      <w:r w:rsidRPr="00556212">
        <w:rPr>
          <w:rFonts w:ascii="Tahoma" w:hAnsi="Tahoma" w:cs="Tahoma"/>
          <w:sz w:val="28"/>
          <w:szCs w:val="28"/>
          <w:rtl/>
        </w:rPr>
        <w:t>الأنسنة</w:t>
      </w:r>
      <w:proofErr w:type="spellEnd"/>
      <w:r w:rsidRPr="00556212">
        <w:rPr>
          <w:rFonts w:ascii="Tahoma" w:hAnsi="Tahoma" w:cs="Tahoma"/>
          <w:sz w:val="28"/>
          <w:szCs w:val="28"/>
          <w:rtl/>
        </w:rPr>
        <w:t xml:space="preserve"> في الفكر والأدب العربيين، وتراجعها وانقراضها من المجتمعات العربية والإسلامية. وينتهي إلى القول إن العصر الكلاسيكي كان قد شهد النزعة الإنسانية نظرياً وعملياً، واتخذت لديه من الناحية الأسلوبية صيغة الأدب بالمعنى الواسع للكلمة وليس بالمعنى الجمالي، أو الفني الضيق، وقد اغتنى الأدب بالعناصر والمعطيات الفلسفية، وهو ما يطلق عليه أركون صفة الأدب الكلاسيكي، أي أن كتب الأدب الكلاسيكي كانت تتميّز بكونها تستعمل البيان الأسلوبي، لتوضيح الأفكار الفلسفية. يكتب أركون بما معناه أن الأدبيات الفلسفية للقرن الرابع هجري / العاشر ميلادي تكشف عن وجود نزعة فكرية متمركزة حول الإنسان، وهذا ما ندعوه </w:t>
      </w:r>
      <w:proofErr w:type="spellStart"/>
      <w:r w:rsidRPr="00556212">
        <w:rPr>
          <w:rFonts w:ascii="Tahoma" w:hAnsi="Tahoma" w:cs="Tahoma"/>
          <w:sz w:val="28"/>
          <w:szCs w:val="28"/>
          <w:rtl/>
        </w:rPr>
        <w:t>بالأنسنة</w:t>
      </w:r>
      <w:proofErr w:type="spellEnd"/>
      <w:r w:rsidRPr="00556212">
        <w:rPr>
          <w:rFonts w:ascii="Tahoma" w:hAnsi="Tahoma" w:cs="Tahoma"/>
          <w:sz w:val="28"/>
          <w:szCs w:val="28"/>
          <w:rtl/>
        </w:rPr>
        <w:t xml:space="preserve"> العربية، بمعنى أنه وجد في ذلك العصر السحيق في القدم تيار فكري يهتمّ بالإنسان وليس فقط بالله. وكل تيار يتمحور حول الإنسان </w:t>
      </w:r>
      <w:proofErr w:type="gramStart"/>
      <w:r w:rsidRPr="00556212">
        <w:rPr>
          <w:rFonts w:ascii="Tahoma" w:hAnsi="Tahoma" w:cs="Tahoma"/>
          <w:sz w:val="28"/>
          <w:szCs w:val="28"/>
          <w:rtl/>
        </w:rPr>
        <w:t>وهمومه</w:t>
      </w:r>
      <w:proofErr w:type="gramEnd"/>
      <w:r w:rsidRPr="00556212">
        <w:rPr>
          <w:rFonts w:ascii="Tahoma" w:hAnsi="Tahoma" w:cs="Tahoma"/>
          <w:sz w:val="28"/>
          <w:szCs w:val="28"/>
          <w:rtl/>
        </w:rPr>
        <w:t xml:space="preserve"> ومشاكله يعتبر تياراً إنسياً أو عقلانياً. تيار يشبه إلى حدّ بعيد التيار </w:t>
      </w:r>
      <w:proofErr w:type="spellStart"/>
      <w:r w:rsidRPr="00556212">
        <w:rPr>
          <w:rFonts w:ascii="Tahoma" w:hAnsi="Tahoma" w:cs="Tahoma"/>
          <w:sz w:val="28"/>
          <w:szCs w:val="28"/>
          <w:rtl/>
        </w:rPr>
        <w:t>الإنسانوي</w:t>
      </w:r>
      <w:proofErr w:type="spellEnd"/>
      <w:r w:rsidRPr="00556212">
        <w:rPr>
          <w:rFonts w:ascii="Tahoma" w:hAnsi="Tahoma" w:cs="Tahoma"/>
          <w:sz w:val="28"/>
          <w:szCs w:val="28"/>
          <w:rtl/>
        </w:rPr>
        <w:t xml:space="preserve"> </w:t>
      </w:r>
      <w:r w:rsidRPr="00556212">
        <w:rPr>
          <w:rFonts w:ascii="Tahoma" w:hAnsi="Tahoma" w:cs="Tahoma"/>
          <w:sz w:val="28"/>
          <w:szCs w:val="28"/>
          <w:rtl/>
        </w:rPr>
        <w:lastRenderedPageBreak/>
        <w:t xml:space="preserve">في الغرب الذي ابتدأ في القرن السادس عشر واستمر حتى اليوم، فيما التيار </w:t>
      </w:r>
      <w:proofErr w:type="spellStart"/>
      <w:r w:rsidRPr="00556212">
        <w:rPr>
          <w:rFonts w:ascii="Tahoma" w:hAnsi="Tahoma" w:cs="Tahoma"/>
          <w:sz w:val="28"/>
          <w:szCs w:val="28"/>
          <w:rtl/>
        </w:rPr>
        <w:t>الإنسانوي</w:t>
      </w:r>
      <w:proofErr w:type="spellEnd"/>
      <w:r w:rsidRPr="00556212">
        <w:rPr>
          <w:rFonts w:ascii="Tahoma" w:hAnsi="Tahoma" w:cs="Tahoma"/>
          <w:sz w:val="28"/>
          <w:szCs w:val="28"/>
          <w:rtl/>
        </w:rPr>
        <w:t xml:space="preserve"> العربي انقرض بفعل النزعات </w:t>
      </w:r>
      <w:proofErr w:type="spellStart"/>
      <w:r w:rsidRPr="00556212">
        <w:rPr>
          <w:rFonts w:ascii="Tahoma" w:hAnsi="Tahoma" w:cs="Tahoma"/>
          <w:sz w:val="28"/>
          <w:szCs w:val="28"/>
          <w:rtl/>
        </w:rPr>
        <w:t>الإسلاموية</w:t>
      </w:r>
      <w:proofErr w:type="spellEnd"/>
      <w:r w:rsidRPr="00556212">
        <w:rPr>
          <w:rFonts w:ascii="Tahoma" w:hAnsi="Tahoma" w:cs="Tahoma"/>
          <w:sz w:val="28"/>
          <w:szCs w:val="28"/>
          <w:rtl/>
        </w:rPr>
        <w:t xml:space="preserve"> المتطرفة</w:t>
      </w:r>
      <w:r w:rsidRPr="00556212">
        <w:rPr>
          <w:rFonts w:ascii="Tahoma" w:hAnsi="Tahoma" w:cs="Tahoma"/>
          <w:sz w:val="28"/>
          <w:szCs w:val="28"/>
        </w:rPr>
        <w:t>.</w:t>
      </w:r>
    </w:p>
    <w:p w:rsidR="00A30AF7" w:rsidRPr="00556212" w:rsidRDefault="00A30AF7" w:rsidP="00A30AF7">
      <w:pPr>
        <w:bidi/>
        <w:ind w:right="-567"/>
        <w:jc w:val="both"/>
        <w:rPr>
          <w:rFonts w:ascii="Tahoma" w:hAnsi="Tahoma" w:cs="Tahoma"/>
          <w:sz w:val="28"/>
          <w:szCs w:val="28"/>
          <w:rtl/>
        </w:rPr>
      </w:pPr>
      <w:r w:rsidRPr="00556212">
        <w:rPr>
          <w:rFonts w:ascii="Tahoma" w:hAnsi="Tahoma" w:cs="Tahoma"/>
          <w:sz w:val="28"/>
          <w:szCs w:val="28"/>
          <w:rtl/>
        </w:rPr>
        <w:t xml:space="preserve">يلخّص </w:t>
      </w:r>
      <w:proofErr w:type="spellStart"/>
      <w:r w:rsidRPr="00556212">
        <w:rPr>
          <w:rFonts w:ascii="Tahoma" w:hAnsi="Tahoma" w:cs="Tahoma"/>
          <w:sz w:val="28"/>
          <w:szCs w:val="28"/>
          <w:rtl/>
        </w:rPr>
        <w:t>كيحل</w:t>
      </w:r>
      <w:proofErr w:type="spellEnd"/>
      <w:r w:rsidRPr="00556212">
        <w:rPr>
          <w:rFonts w:ascii="Tahoma" w:hAnsi="Tahoma" w:cs="Tahoma"/>
          <w:sz w:val="28"/>
          <w:szCs w:val="28"/>
          <w:rtl/>
        </w:rPr>
        <w:t xml:space="preserve"> مصطفى النزعة الإنسانية العربية الإسلامية بانفتاحها على العلوم المدعوّة بالأجنبية، </w:t>
      </w:r>
      <w:proofErr w:type="spellStart"/>
      <w:r w:rsidRPr="00556212">
        <w:rPr>
          <w:rFonts w:ascii="Tahoma" w:hAnsi="Tahoma" w:cs="Tahoma"/>
          <w:sz w:val="28"/>
          <w:szCs w:val="28"/>
          <w:rtl/>
        </w:rPr>
        <w:t>أوالدخيلة</w:t>
      </w:r>
      <w:proofErr w:type="spellEnd"/>
      <w:r w:rsidRPr="00556212">
        <w:rPr>
          <w:rFonts w:ascii="Tahoma" w:hAnsi="Tahoma" w:cs="Tahoma"/>
          <w:sz w:val="28"/>
          <w:szCs w:val="28"/>
          <w:rtl/>
        </w:rPr>
        <w:t xml:space="preserve">. انفتاح ساهم بالاعتراف بالتعدّدية المذهبية والثقافية </w:t>
      </w:r>
      <w:proofErr w:type="gramStart"/>
      <w:r w:rsidRPr="00556212">
        <w:rPr>
          <w:rFonts w:ascii="Tahoma" w:hAnsi="Tahoma" w:cs="Tahoma"/>
          <w:sz w:val="28"/>
          <w:szCs w:val="28"/>
          <w:rtl/>
        </w:rPr>
        <w:t>واللغوية</w:t>
      </w:r>
      <w:proofErr w:type="gramEnd"/>
      <w:r w:rsidRPr="00556212">
        <w:rPr>
          <w:rFonts w:ascii="Tahoma" w:hAnsi="Tahoma" w:cs="Tahoma"/>
          <w:sz w:val="28"/>
          <w:szCs w:val="28"/>
          <w:rtl/>
        </w:rPr>
        <w:t xml:space="preserve">. وهذا هو تحديد الأنسية كما يقول أركون «الأنسية هي المزج بين الثقافات والحضارات وصهرها في بوتقة ما، وبيئة ما. الجاحظ كان عربياً مسلماً منفتحاً على رياح الثقافات والأفكار الآتية من بعيد، والتوحيدي أيضاً كان عربياً، يونانياً، فارسياً إلخ ... كان كل شيء. كل عصره </w:t>
      </w:r>
      <w:proofErr w:type="gramStart"/>
      <w:r w:rsidRPr="00556212">
        <w:rPr>
          <w:rFonts w:ascii="Tahoma" w:hAnsi="Tahoma" w:cs="Tahoma"/>
          <w:sz w:val="28"/>
          <w:szCs w:val="28"/>
          <w:rtl/>
        </w:rPr>
        <w:t>اجتمع</w:t>
      </w:r>
      <w:proofErr w:type="gramEnd"/>
      <w:r w:rsidRPr="00556212">
        <w:rPr>
          <w:rFonts w:ascii="Tahoma" w:hAnsi="Tahoma" w:cs="Tahoma"/>
          <w:sz w:val="28"/>
          <w:szCs w:val="28"/>
          <w:rtl/>
        </w:rPr>
        <w:t xml:space="preserve"> فيه». </w:t>
      </w:r>
    </w:p>
    <w:p w:rsidR="00A30AF7" w:rsidRPr="00556212" w:rsidRDefault="00A30AF7" w:rsidP="00A30AF7">
      <w:pPr>
        <w:bidi/>
        <w:ind w:right="-567"/>
        <w:jc w:val="both"/>
        <w:rPr>
          <w:rFonts w:ascii="Tahoma" w:hAnsi="Tahoma" w:cs="Tahoma"/>
          <w:sz w:val="28"/>
          <w:szCs w:val="28"/>
        </w:rPr>
      </w:pPr>
      <w:r w:rsidRPr="00556212">
        <w:rPr>
          <w:rFonts w:ascii="Tahoma" w:hAnsi="Tahoma" w:cs="Tahoma"/>
          <w:sz w:val="28"/>
          <w:szCs w:val="28"/>
          <w:rtl/>
        </w:rPr>
        <w:t xml:space="preserve">والانفتاح على العلوم الدخيلة لم يكن السمة الرئيسية للنزعة الإنسانية العربية الإسلامية فهناك أيضاً التوجّه إلى عقلنة الظواهر الدينية وشبه الدينية من طريق ضبطها ومراقبتها. فقد وصل الأمر ببعض العلماء آنذاك إلى إلغاء فكرة المعجزة، والأشياء الخارقة للطبيعة </w:t>
      </w:r>
      <w:proofErr w:type="spellStart"/>
      <w:r w:rsidRPr="00556212">
        <w:rPr>
          <w:rFonts w:ascii="Tahoma" w:hAnsi="Tahoma" w:cs="Tahoma"/>
          <w:sz w:val="28"/>
          <w:szCs w:val="28"/>
          <w:rtl/>
        </w:rPr>
        <w:t>والشعوذات</w:t>
      </w:r>
      <w:proofErr w:type="spellEnd"/>
      <w:r w:rsidRPr="00556212">
        <w:rPr>
          <w:rFonts w:ascii="Tahoma" w:hAnsi="Tahoma" w:cs="Tahoma"/>
          <w:sz w:val="28"/>
          <w:szCs w:val="28"/>
          <w:rtl/>
        </w:rPr>
        <w:t>، وذلك من أجل إفساح المجال للتأويل العلمي أو السببي للظواهر</w:t>
      </w:r>
      <w:r w:rsidRPr="00556212">
        <w:rPr>
          <w:rFonts w:ascii="Tahoma" w:hAnsi="Tahoma" w:cs="Tahoma"/>
          <w:sz w:val="28"/>
          <w:szCs w:val="28"/>
        </w:rPr>
        <w:t>.</w:t>
      </w:r>
    </w:p>
    <w:p w:rsidR="00A30AF7" w:rsidRPr="00556212" w:rsidRDefault="00A30AF7" w:rsidP="00A30AF7">
      <w:pPr>
        <w:bidi/>
        <w:ind w:right="-567"/>
        <w:jc w:val="both"/>
        <w:rPr>
          <w:rFonts w:ascii="Tahoma" w:hAnsi="Tahoma" w:cs="Tahoma"/>
          <w:sz w:val="28"/>
          <w:szCs w:val="28"/>
        </w:rPr>
      </w:pPr>
      <w:r w:rsidRPr="00556212">
        <w:rPr>
          <w:rFonts w:ascii="Tahoma" w:hAnsi="Tahoma" w:cs="Tahoma"/>
          <w:sz w:val="28"/>
          <w:szCs w:val="28"/>
          <w:rtl/>
        </w:rPr>
        <w:t xml:space="preserve">يردّ أركون أسباب ظهور النزعة الإنسانية العقلانية في القرن الرابع هجري والتي دشنّها جيل من الأدباء والفلاسفة أمثال الجاحظ والتوحيدي وابن </w:t>
      </w:r>
      <w:proofErr w:type="spellStart"/>
      <w:r w:rsidRPr="00556212">
        <w:rPr>
          <w:rFonts w:ascii="Tahoma" w:hAnsi="Tahoma" w:cs="Tahoma"/>
          <w:sz w:val="28"/>
          <w:szCs w:val="28"/>
          <w:rtl/>
        </w:rPr>
        <w:t>مسكويه</w:t>
      </w:r>
      <w:proofErr w:type="spellEnd"/>
      <w:r w:rsidRPr="00556212">
        <w:rPr>
          <w:rFonts w:ascii="Tahoma" w:hAnsi="Tahoma" w:cs="Tahoma"/>
          <w:sz w:val="28"/>
          <w:szCs w:val="28"/>
          <w:rtl/>
        </w:rPr>
        <w:t xml:space="preserve"> إلى تراجع هيبة الخلافة، وعلمنة السلطة السياسية، وغلبة العقل الفلسفي على العقل الأرثوذكسي المذهبي والطائفي، وانتشار روح التسامح من طريق تعدّد الثقافات واختلافها (الثقافة الهندية والفارسية والسريانية واليهودية)</w:t>
      </w:r>
    </w:p>
    <w:p w:rsidR="00A30AF7" w:rsidRPr="00556212" w:rsidRDefault="00A30AF7" w:rsidP="00A30AF7">
      <w:pPr>
        <w:bidi/>
        <w:ind w:right="-567"/>
        <w:jc w:val="both"/>
        <w:rPr>
          <w:rFonts w:ascii="Tahoma" w:hAnsi="Tahoma" w:cs="Tahoma"/>
          <w:sz w:val="28"/>
          <w:szCs w:val="28"/>
        </w:rPr>
      </w:pPr>
      <w:r w:rsidRPr="00556212">
        <w:rPr>
          <w:rFonts w:ascii="Tahoma" w:hAnsi="Tahoma" w:cs="Tahoma"/>
          <w:sz w:val="28"/>
          <w:szCs w:val="28"/>
          <w:rtl/>
        </w:rPr>
        <w:t xml:space="preserve">أما أسباب تراجع أو اختفاء </w:t>
      </w:r>
      <w:proofErr w:type="spellStart"/>
      <w:r w:rsidRPr="00556212">
        <w:rPr>
          <w:rFonts w:ascii="Tahoma" w:hAnsi="Tahoma" w:cs="Tahoma"/>
          <w:sz w:val="28"/>
          <w:szCs w:val="28"/>
          <w:rtl/>
        </w:rPr>
        <w:t>الأنسنة</w:t>
      </w:r>
      <w:proofErr w:type="spellEnd"/>
      <w:r w:rsidRPr="00556212">
        <w:rPr>
          <w:rFonts w:ascii="Tahoma" w:hAnsi="Tahoma" w:cs="Tahoma"/>
          <w:sz w:val="28"/>
          <w:szCs w:val="28"/>
          <w:rtl/>
        </w:rPr>
        <w:t xml:space="preserve"> العربية فيعتبر بمثابة انتكاسة كبيرة للثقافة العربية. تراجع يصفه أركون بالقدر التراجيدي الذي لا تزال نتائجه الكارثية مستمرة إلى اليوم. ويتمثّل هذا التراجع بردّ فعل السلاجقة على البويهيين التي ركب موجتها الغزالي فكتب «تهافت الفلاسفة» وتفرّد بالانقضاض على القوى الاجتماعية الجديدة كالعبيد والبدو والأتراك والمغول والصليبيّين. كل هذه العوامل الضاغطة داخلياً وخارجياً ساهمت في دفع المسلمين إلى تشكيل إيديولوجيا دفاعية وإحلالها محلّ الفكر </w:t>
      </w:r>
      <w:proofErr w:type="spellStart"/>
      <w:r w:rsidRPr="00556212">
        <w:rPr>
          <w:rFonts w:ascii="Tahoma" w:hAnsi="Tahoma" w:cs="Tahoma"/>
          <w:sz w:val="28"/>
          <w:szCs w:val="28"/>
          <w:rtl/>
        </w:rPr>
        <w:t>الإنسانوي</w:t>
      </w:r>
      <w:proofErr w:type="spellEnd"/>
      <w:r w:rsidRPr="00556212">
        <w:rPr>
          <w:rFonts w:ascii="Tahoma" w:hAnsi="Tahoma" w:cs="Tahoma"/>
          <w:sz w:val="28"/>
          <w:szCs w:val="28"/>
        </w:rPr>
        <w:t>.</w:t>
      </w:r>
    </w:p>
    <w:p w:rsidR="00A30AF7" w:rsidRPr="00556212" w:rsidRDefault="00A30AF7" w:rsidP="00A30AF7">
      <w:pPr>
        <w:bidi/>
        <w:ind w:right="-567"/>
        <w:jc w:val="both"/>
        <w:rPr>
          <w:rFonts w:ascii="Tahoma" w:hAnsi="Tahoma" w:cs="Tahoma"/>
          <w:sz w:val="28"/>
          <w:szCs w:val="28"/>
        </w:rPr>
      </w:pPr>
      <w:r w:rsidRPr="00556212">
        <w:rPr>
          <w:rFonts w:ascii="Tahoma" w:hAnsi="Tahoma" w:cs="Tahoma"/>
          <w:sz w:val="28"/>
          <w:szCs w:val="28"/>
          <w:rtl/>
        </w:rPr>
        <w:t xml:space="preserve">إيديولوجيا أدّت إلى إغلاق باب الاجتهاد وبالتالي إلى ازدهار المدارس </w:t>
      </w:r>
      <w:proofErr w:type="spellStart"/>
      <w:r w:rsidRPr="00556212">
        <w:rPr>
          <w:rFonts w:ascii="Tahoma" w:hAnsi="Tahoma" w:cs="Tahoma"/>
          <w:sz w:val="28"/>
          <w:szCs w:val="28"/>
          <w:rtl/>
        </w:rPr>
        <w:t>السكولاستية</w:t>
      </w:r>
      <w:proofErr w:type="spellEnd"/>
      <w:r w:rsidRPr="00556212">
        <w:rPr>
          <w:rFonts w:ascii="Tahoma" w:hAnsi="Tahoma" w:cs="Tahoma"/>
          <w:sz w:val="28"/>
          <w:szCs w:val="28"/>
          <w:rtl/>
        </w:rPr>
        <w:t xml:space="preserve"> المحلية الضيقة التي راحت تصفّي كل العقول المنافسة التي ظهرت في المرحلة </w:t>
      </w:r>
      <w:proofErr w:type="spellStart"/>
      <w:r w:rsidRPr="00556212">
        <w:rPr>
          <w:rFonts w:ascii="Tahoma" w:hAnsi="Tahoma" w:cs="Tahoma"/>
          <w:sz w:val="28"/>
          <w:szCs w:val="28"/>
          <w:rtl/>
        </w:rPr>
        <w:t>الإنسانوية</w:t>
      </w:r>
      <w:proofErr w:type="spellEnd"/>
      <w:r w:rsidRPr="00556212">
        <w:rPr>
          <w:rFonts w:ascii="Tahoma" w:hAnsi="Tahoma" w:cs="Tahoma"/>
          <w:sz w:val="28"/>
          <w:szCs w:val="28"/>
          <w:rtl/>
        </w:rPr>
        <w:t xml:space="preserve"> والعقلانية في القديم، واستطردت نشاطها في العصر الحديث مع صعود الهيمنة </w:t>
      </w:r>
      <w:proofErr w:type="spellStart"/>
      <w:r w:rsidRPr="00556212">
        <w:rPr>
          <w:rFonts w:ascii="Tahoma" w:hAnsi="Tahoma" w:cs="Tahoma"/>
          <w:sz w:val="28"/>
          <w:szCs w:val="28"/>
          <w:rtl/>
        </w:rPr>
        <w:t>الكولونيالية</w:t>
      </w:r>
      <w:proofErr w:type="spellEnd"/>
      <w:r w:rsidRPr="00556212">
        <w:rPr>
          <w:rFonts w:ascii="Tahoma" w:hAnsi="Tahoma" w:cs="Tahoma"/>
          <w:sz w:val="28"/>
          <w:szCs w:val="28"/>
          <w:rtl/>
        </w:rPr>
        <w:t xml:space="preserve"> التي شكّلت تهديداً للهوية الثقافية والدينية للعرب والمسلمين. أما بعد مرحلة استقلال الدول العربية فترسّخت هذه الإيديولوجيا عند النخب العسكرية والإدارية لأنها وجدت فيها سياجاً لاستمرارها في السيطرة على مقدرات الحكم</w:t>
      </w:r>
      <w:r w:rsidRPr="00556212">
        <w:rPr>
          <w:rFonts w:ascii="Tahoma" w:hAnsi="Tahoma" w:cs="Tahoma"/>
          <w:sz w:val="28"/>
          <w:szCs w:val="28"/>
        </w:rPr>
        <w:t>.</w:t>
      </w:r>
    </w:p>
    <w:p w:rsidR="00A30AF7" w:rsidRPr="00556212" w:rsidRDefault="00A30AF7" w:rsidP="00A30AF7">
      <w:pPr>
        <w:bidi/>
        <w:ind w:right="-567"/>
        <w:jc w:val="both"/>
        <w:rPr>
          <w:rFonts w:ascii="Tahoma" w:hAnsi="Tahoma" w:cs="Tahoma"/>
          <w:sz w:val="28"/>
          <w:szCs w:val="28"/>
        </w:rPr>
      </w:pPr>
      <w:r w:rsidRPr="00556212">
        <w:rPr>
          <w:rFonts w:ascii="Tahoma" w:hAnsi="Tahoma" w:cs="Tahoma"/>
          <w:sz w:val="28"/>
          <w:szCs w:val="28"/>
          <w:rtl/>
        </w:rPr>
        <w:lastRenderedPageBreak/>
        <w:t xml:space="preserve">كتاب </w:t>
      </w:r>
      <w:proofErr w:type="spellStart"/>
      <w:r w:rsidRPr="00556212">
        <w:rPr>
          <w:rFonts w:ascii="Tahoma" w:hAnsi="Tahoma" w:cs="Tahoma"/>
          <w:sz w:val="28"/>
          <w:szCs w:val="28"/>
          <w:rtl/>
        </w:rPr>
        <w:t>كيحل</w:t>
      </w:r>
      <w:proofErr w:type="spellEnd"/>
      <w:r w:rsidRPr="00556212">
        <w:rPr>
          <w:rFonts w:ascii="Tahoma" w:hAnsi="Tahoma" w:cs="Tahoma"/>
          <w:sz w:val="28"/>
          <w:szCs w:val="28"/>
          <w:rtl/>
        </w:rPr>
        <w:t xml:space="preserve"> مصطفى عن </w:t>
      </w:r>
      <w:proofErr w:type="spellStart"/>
      <w:r w:rsidRPr="00556212">
        <w:rPr>
          <w:rFonts w:ascii="Tahoma" w:hAnsi="Tahoma" w:cs="Tahoma"/>
          <w:sz w:val="28"/>
          <w:szCs w:val="28"/>
          <w:rtl/>
        </w:rPr>
        <w:t>الأنسنة</w:t>
      </w:r>
      <w:proofErr w:type="spellEnd"/>
      <w:r w:rsidRPr="00556212">
        <w:rPr>
          <w:rFonts w:ascii="Tahoma" w:hAnsi="Tahoma" w:cs="Tahoma"/>
          <w:sz w:val="28"/>
          <w:szCs w:val="28"/>
          <w:rtl/>
        </w:rPr>
        <w:t xml:space="preserve"> والتأويل عند محمد أركون ينمّ عن جهد كبير في السعي لتظهير الجهد الذي بذله أركون لإعادة الاعتبار للنزعة </w:t>
      </w:r>
      <w:proofErr w:type="spellStart"/>
      <w:r w:rsidRPr="00556212">
        <w:rPr>
          <w:rFonts w:ascii="Tahoma" w:hAnsi="Tahoma" w:cs="Tahoma"/>
          <w:sz w:val="28"/>
          <w:szCs w:val="28"/>
          <w:rtl/>
        </w:rPr>
        <w:t>الإنسانوية</w:t>
      </w:r>
      <w:proofErr w:type="spellEnd"/>
      <w:r w:rsidRPr="00556212">
        <w:rPr>
          <w:rFonts w:ascii="Tahoma" w:hAnsi="Tahoma" w:cs="Tahoma"/>
          <w:sz w:val="28"/>
          <w:szCs w:val="28"/>
          <w:rtl/>
        </w:rPr>
        <w:t xml:space="preserve"> في الفكر والأدب العربيين</w:t>
      </w:r>
      <w:r w:rsidRPr="00556212">
        <w:rPr>
          <w:rFonts w:ascii="Tahoma" w:hAnsi="Tahoma" w:cs="Tahoma"/>
          <w:sz w:val="28"/>
          <w:szCs w:val="28"/>
        </w:rPr>
        <w:t>.</w:t>
      </w:r>
    </w:p>
    <w:p w:rsidR="00A30AF7" w:rsidRPr="00556212" w:rsidRDefault="00A30AF7" w:rsidP="00A30AF7">
      <w:pPr>
        <w:bidi/>
        <w:ind w:right="-567"/>
        <w:jc w:val="both"/>
        <w:rPr>
          <w:rFonts w:ascii="Tahoma" w:hAnsi="Tahoma" w:cs="Tahoma"/>
          <w:color w:val="00B0F0"/>
          <w:sz w:val="28"/>
          <w:szCs w:val="28"/>
        </w:rPr>
      </w:pPr>
      <w:hyperlink r:id="rId26" w:history="1">
        <w:r w:rsidRPr="00556212">
          <w:rPr>
            <w:rStyle w:val="Lienhypertexte"/>
            <w:rFonts w:ascii="Tahoma" w:hAnsi="Tahoma" w:cs="Tahoma"/>
            <w:b/>
            <w:bCs/>
            <w:color w:val="00B0F0"/>
            <w:sz w:val="28"/>
            <w:szCs w:val="28"/>
            <w:rtl/>
          </w:rPr>
          <w:t>المرجع</w:t>
        </w:r>
      </w:hyperlink>
      <w:r w:rsidRPr="00556212">
        <w:rPr>
          <w:rFonts w:ascii="Tahoma" w:hAnsi="Tahoma" w:cs="Tahoma"/>
          <w:b/>
          <w:bCs/>
          <w:color w:val="00B0F0"/>
          <w:sz w:val="28"/>
          <w:szCs w:val="28"/>
          <w:rtl/>
        </w:rPr>
        <w:t xml:space="preserve">             </w:t>
      </w:r>
      <w:r w:rsidRPr="00556212">
        <w:rPr>
          <w:rFonts w:ascii="Tahoma" w:hAnsi="Tahoma" w:cs="Tahoma"/>
          <w:color w:val="00B0F0"/>
          <w:sz w:val="28"/>
          <w:szCs w:val="28"/>
          <w:rtl/>
        </w:rPr>
        <w:t xml:space="preserve"> </w:t>
      </w:r>
      <w:hyperlink r:id="rId27" w:history="1">
        <w:r w:rsidRPr="00556212">
          <w:rPr>
            <w:rStyle w:val="Lienhypertexte"/>
            <w:rFonts w:ascii="Tahoma" w:hAnsi="Tahoma" w:cs="Tahoma"/>
            <w:color w:val="00B0F0"/>
            <w:sz w:val="28"/>
            <w:szCs w:val="28"/>
          </w:rPr>
          <w:t>https://langue-arabe.fr/</w:t>
        </w:r>
      </w:hyperlink>
      <w:r w:rsidRPr="00556212">
        <w:rPr>
          <w:rFonts w:ascii="Tahoma" w:hAnsi="Tahoma" w:cs="Tahoma"/>
          <w:color w:val="00B0F0"/>
          <w:sz w:val="28"/>
          <w:szCs w:val="28"/>
        </w:rPr>
        <w:t xml:space="preserve"> </w:t>
      </w:r>
    </w:p>
    <w:p w:rsidR="00A30AF7" w:rsidRPr="00556212" w:rsidRDefault="00A30AF7" w:rsidP="00A30AF7">
      <w:pPr>
        <w:bidi/>
        <w:ind w:right="-567"/>
        <w:jc w:val="both"/>
        <w:rPr>
          <w:rFonts w:ascii="Tahoma" w:hAnsi="Tahoma" w:cs="Tahoma"/>
          <w:sz w:val="28"/>
          <w:szCs w:val="28"/>
        </w:rPr>
      </w:pPr>
    </w:p>
    <w:p w:rsidR="00B3010E" w:rsidRPr="00556212" w:rsidRDefault="00A30AF7" w:rsidP="00B3010E">
      <w:pPr>
        <w:bidi/>
        <w:ind w:left="360" w:right="-567"/>
        <w:jc w:val="both"/>
        <w:rPr>
          <w:rFonts w:ascii="Tahoma" w:hAnsi="Tahoma" w:cs="Tahoma"/>
          <w:b/>
          <w:bCs/>
          <w:sz w:val="28"/>
          <w:szCs w:val="28"/>
        </w:rPr>
      </w:pPr>
      <w:bookmarkStart w:id="0" w:name="_GoBack"/>
      <w:bookmarkEnd w:id="0"/>
      <w:r>
        <w:rPr>
          <w:rFonts w:ascii="Tahoma" w:hAnsi="Tahoma" w:cs="Tahoma" w:hint="cs"/>
          <w:b/>
          <w:bCs/>
          <w:sz w:val="28"/>
          <w:szCs w:val="28"/>
          <w:rtl/>
        </w:rPr>
        <w:t>و-</w:t>
      </w:r>
      <w:r w:rsidR="00B3010E" w:rsidRPr="00556212">
        <w:rPr>
          <w:rFonts w:ascii="Tahoma" w:hAnsi="Tahoma" w:cs="Tahoma"/>
          <w:b/>
          <w:bCs/>
          <w:sz w:val="28"/>
          <w:szCs w:val="28"/>
          <w:rtl/>
        </w:rPr>
        <w:t>محمدّ أركون في ميزان النقد</w:t>
      </w:r>
    </w:p>
    <w:p w:rsidR="008A1531" w:rsidRPr="00556212" w:rsidRDefault="008A1531" w:rsidP="008A1531">
      <w:pPr>
        <w:bidi/>
        <w:ind w:left="360" w:right="-567"/>
        <w:jc w:val="both"/>
        <w:rPr>
          <w:rFonts w:ascii="Tahoma" w:hAnsi="Tahoma" w:cs="Tahoma"/>
          <w:sz w:val="28"/>
          <w:szCs w:val="28"/>
        </w:rPr>
      </w:pPr>
    </w:p>
    <w:p w:rsidR="008A1531" w:rsidRPr="00556212" w:rsidRDefault="00B3010E" w:rsidP="00B3010E">
      <w:pPr>
        <w:bidi/>
        <w:ind w:left="360" w:right="-567"/>
        <w:jc w:val="both"/>
        <w:rPr>
          <w:rFonts w:ascii="Tahoma" w:hAnsi="Tahoma" w:cs="Tahoma"/>
          <w:sz w:val="28"/>
          <w:szCs w:val="28"/>
        </w:rPr>
      </w:pPr>
      <w:r w:rsidRPr="00556212">
        <w:rPr>
          <w:rFonts w:ascii="Tahoma" w:hAnsi="Tahoma" w:cs="Tahoma"/>
          <w:sz w:val="28"/>
          <w:szCs w:val="28"/>
          <w:rtl/>
        </w:rPr>
        <w:t xml:space="preserve">لقد </w:t>
      </w:r>
      <w:proofErr w:type="spellStart"/>
      <w:r w:rsidRPr="00556212">
        <w:rPr>
          <w:rFonts w:ascii="Tahoma" w:hAnsi="Tahoma" w:cs="Tahoma"/>
          <w:sz w:val="28"/>
          <w:szCs w:val="28"/>
          <w:rtl/>
        </w:rPr>
        <w:t>أثارث</w:t>
      </w:r>
      <w:proofErr w:type="spellEnd"/>
      <w:r w:rsidRPr="00556212">
        <w:rPr>
          <w:rFonts w:ascii="Tahoma" w:hAnsi="Tahoma" w:cs="Tahoma"/>
          <w:sz w:val="28"/>
          <w:szCs w:val="28"/>
          <w:rtl/>
        </w:rPr>
        <w:t xml:space="preserve"> أفكار محمد أركون</w:t>
      </w:r>
      <w:r w:rsidR="008A1531" w:rsidRPr="00556212">
        <w:rPr>
          <w:rFonts w:ascii="Tahoma" w:hAnsi="Tahoma" w:cs="Tahoma"/>
          <w:sz w:val="28"/>
          <w:szCs w:val="28"/>
          <w:rtl/>
        </w:rPr>
        <w:t xml:space="preserve"> في المغرب العربي كما في مشرقه جدلا واسعا، وقد احتار كثيرون في أيّة خانة يصنفّونه أهو مع الفكر الإسلامي أم ضدّه! أيدعو إلى تفعيل الفكر الإسلامي أم إلى نسفه من أساسه! أهو عربي وإسلامي الهويّة أم لا يختلف عن المستشرقين الذين تعاملوا مع الفكر الإسلامي من منطلق الانقضاض عليه</w:t>
      </w:r>
      <w:r w:rsidR="008A1531" w:rsidRPr="00556212">
        <w:rPr>
          <w:rFonts w:ascii="Tahoma" w:hAnsi="Tahoma" w:cs="Tahoma"/>
          <w:sz w:val="28"/>
          <w:szCs w:val="28"/>
        </w:rPr>
        <w:t xml:space="preserve"> </w:t>
      </w:r>
      <w:r w:rsidRPr="00556212">
        <w:rPr>
          <w:rFonts w:ascii="Tahoma" w:hAnsi="Tahoma" w:cs="Tahoma"/>
          <w:sz w:val="28"/>
          <w:szCs w:val="28"/>
          <w:rtl/>
        </w:rPr>
        <w:t xml:space="preserve"> ؟</w:t>
      </w:r>
    </w:p>
    <w:p w:rsidR="008A1531" w:rsidRPr="00556212" w:rsidRDefault="008A1531" w:rsidP="00B3010E">
      <w:pPr>
        <w:bidi/>
        <w:ind w:left="360" w:right="-567"/>
        <w:jc w:val="both"/>
        <w:rPr>
          <w:rFonts w:ascii="Tahoma" w:hAnsi="Tahoma" w:cs="Tahoma"/>
          <w:sz w:val="28"/>
          <w:szCs w:val="28"/>
        </w:rPr>
      </w:pPr>
      <w:r w:rsidRPr="00556212">
        <w:rPr>
          <w:rFonts w:ascii="Tahoma" w:hAnsi="Tahoma" w:cs="Tahoma"/>
          <w:sz w:val="28"/>
          <w:szCs w:val="28"/>
          <w:rtl/>
        </w:rPr>
        <w:t xml:space="preserve">وفي تعامله مع الموروث الإسلامي أيسقط عليه أدوات </w:t>
      </w:r>
      <w:r w:rsidRPr="00556212">
        <w:rPr>
          <w:rFonts w:ascii="Tahoma" w:hAnsi="Tahoma" w:cs="Tahoma"/>
          <w:sz w:val="28"/>
          <w:szCs w:val="28"/>
          <w:u w:val="single"/>
          <w:rtl/>
        </w:rPr>
        <w:t>ع</w:t>
      </w:r>
      <w:r w:rsidRPr="00556212">
        <w:rPr>
          <w:rFonts w:ascii="Tahoma" w:hAnsi="Tahoma" w:cs="Tahoma"/>
          <w:sz w:val="28"/>
          <w:szCs w:val="28"/>
          <w:rtl/>
        </w:rPr>
        <w:t xml:space="preserve">لميّة متعارف عليها أم أدوات </w:t>
      </w:r>
      <w:proofErr w:type="spellStart"/>
      <w:r w:rsidRPr="00556212">
        <w:rPr>
          <w:rFonts w:ascii="Tahoma" w:hAnsi="Tahoma" w:cs="Tahoma"/>
          <w:sz w:val="28"/>
          <w:szCs w:val="28"/>
          <w:rtl/>
        </w:rPr>
        <w:t>سربونيّة</w:t>
      </w:r>
      <w:proofErr w:type="spellEnd"/>
      <w:r w:rsidRPr="00556212">
        <w:rPr>
          <w:rFonts w:ascii="Tahoma" w:hAnsi="Tahoma" w:cs="Tahoma"/>
          <w:sz w:val="28"/>
          <w:szCs w:val="28"/>
          <w:rtl/>
        </w:rPr>
        <w:t xml:space="preserve"> من وحي المناهج الغربيّة وآخر ما تفتّق عنه العقل الغربي في التعامل مع التاريخ! وفي خضمّ وجوده في باريس وإقامته في عاصمة الجنّ والملائكة وإشرافه على قسم الدراسات الفلسفيّة في جامعة السوربون أكان ولاؤه للعالم العربي والإسلامي أم للغرب</w:t>
      </w:r>
      <w:r w:rsidRPr="00556212">
        <w:rPr>
          <w:rFonts w:ascii="Tahoma" w:hAnsi="Tahoma" w:cs="Tahoma"/>
          <w:sz w:val="28"/>
          <w:szCs w:val="28"/>
        </w:rPr>
        <w:t>.</w:t>
      </w:r>
      <w:r w:rsidR="00B3010E" w:rsidRPr="00556212">
        <w:rPr>
          <w:rFonts w:ascii="Tahoma" w:hAnsi="Tahoma" w:cs="Tahoma"/>
          <w:sz w:val="28"/>
          <w:szCs w:val="28"/>
          <w:rtl/>
        </w:rPr>
        <w:t>؟</w:t>
      </w:r>
    </w:p>
    <w:p w:rsidR="008A1531" w:rsidRPr="00556212" w:rsidRDefault="008A1531" w:rsidP="00B3010E">
      <w:pPr>
        <w:bidi/>
        <w:ind w:left="360" w:right="-567"/>
        <w:jc w:val="both"/>
        <w:rPr>
          <w:rFonts w:ascii="Tahoma" w:hAnsi="Tahoma" w:cs="Tahoma"/>
          <w:sz w:val="28"/>
          <w:szCs w:val="28"/>
          <w:rtl/>
        </w:rPr>
      </w:pPr>
      <w:r w:rsidRPr="00556212">
        <w:rPr>
          <w:rFonts w:ascii="Tahoma" w:hAnsi="Tahoma" w:cs="Tahoma"/>
          <w:sz w:val="28"/>
          <w:szCs w:val="28"/>
          <w:rtl/>
        </w:rPr>
        <w:t xml:space="preserve">وهل أصاب عندما حللّ </w:t>
      </w:r>
      <w:proofErr w:type="gramStart"/>
      <w:r w:rsidRPr="00556212">
        <w:rPr>
          <w:rFonts w:ascii="Tahoma" w:hAnsi="Tahoma" w:cs="Tahoma"/>
          <w:sz w:val="28"/>
          <w:szCs w:val="28"/>
          <w:rtl/>
        </w:rPr>
        <w:t>مفردات</w:t>
      </w:r>
      <w:proofErr w:type="gramEnd"/>
      <w:r w:rsidRPr="00556212">
        <w:rPr>
          <w:rFonts w:ascii="Tahoma" w:hAnsi="Tahoma" w:cs="Tahoma"/>
          <w:sz w:val="28"/>
          <w:szCs w:val="28"/>
          <w:rtl/>
        </w:rPr>
        <w:t xml:space="preserve"> الثقافة الإسلاميّة بأدوات غربيّة</w:t>
      </w:r>
      <w:r w:rsidR="00B3010E" w:rsidRPr="00556212">
        <w:rPr>
          <w:rFonts w:ascii="Tahoma" w:hAnsi="Tahoma" w:cs="Tahoma"/>
          <w:sz w:val="28"/>
          <w:szCs w:val="28"/>
          <w:rtl/>
        </w:rPr>
        <w:t xml:space="preserve"> ؟</w:t>
      </w:r>
      <w:r w:rsidRPr="00556212">
        <w:rPr>
          <w:rFonts w:ascii="Tahoma" w:hAnsi="Tahoma" w:cs="Tahoma"/>
          <w:sz w:val="28"/>
          <w:szCs w:val="28"/>
          <w:rtl/>
        </w:rPr>
        <w:t xml:space="preserve"> عشرات الأسئلة تجمعّت وتراكمت جرّاء التعامل مع هذا المفكّر الذي مازالت آراؤه تثير الجدل في عالمنا العربي والإسلامي</w:t>
      </w:r>
      <w:r w:rsidRPr="00556212">
        <w:rPr>
          <w:rFonts w:ascii="Tahoma" w:hAnsi="Tahoma" w:cs="Tahoma"/>
          <w:sz w:val="28"/>
          <w:szCs w:val="28"/>
        </w:rPr>
        <w:t xml:space="preserve"> !</w:t>
      </w:r>
    </w:p>
    <w:p w:rsidR="00B3010E" w:rsidRPr="00556212" w:rsidRDefault="00B3010E" w:rsidP="00B3010E">
      <w:pPr>
        <w:bidi/>
        <w:ind w:left="360" w:right="-567"/>
        <w:jc w:val="both"/>
        <w:rPr>
          <w:rFonts w:ascii="Tahoma" w:hAnsi="Tahoma" w:cs="Tahoma"/>
          <w:sz w:val="28"/>
          <w:szCs w:val="28"/>
          <w:rtl/>
        </w:rPr>
      </w:pPr>
      <w:r w:rsidRPr="00556212">
        <w:rPr>
          <w:rFonts w:ascii="Tahoma" w:hAnsi="Tahoma" w:cs="Tahoma"/>
          <w:sz w:val="28"/>
          <w:szCs w:val="28"/>
          <w:rtl/>
        </w:rPr>
        <w:t xml:space="preserve">هذا نموذج من الكتابات النقدية الموجهة لفكر محمد أركون وهي للباحث يحي أبو زكريا . وهي عبارة عن مقال طويل نقتطف منه </w:t>
      </w:r>
      <w:proofErr w:type="spellStart"/>
      <w:r w:rsidRPr="00556212">
        <w:rPr>
          <w:rFonts w:ascii="Tahoma" w:hAnsi="Tahoma" w:cs="Tahoma"/>
          <w:sz w:val="28"/>
          <w:szCs w:val="28"/>
          <w:rtl/>
        </w:rPr>
        <w:t>مايلي</w:t>
      </w:r>
      <w:proofErr w:type="spellEnd"/>
      <w:r w:rsidRPr="00556212">
        <w:rPr>
          <w:rFonts w:ascii="Tahoma" w:hAnsi="Tahoma" w:cs="Tahoma"/>
          <w:sz w:val="28"/>
          <w:szCs w:val="28"/>
          <w:rtl/>
        </w:rPr>
        <w:t xml:space="preserve"> : </w:t>
      </w:r>
    </w:p>
    <w:p w:rsidR="00B3010E" w:rsidRPr="00A30AF7" w:rsidRDefault="00A30AF7" w:rsidP="00693A28">
      <w:pPr>
        <w:shd w:val="clear" w:color="auto" w:fill="FFFFFF" w:themeFill="background1"/>
        <w:bidi/>
        <w:ind w:left="360" w:right="-567"/>
        <w:jc w:val="both"/>
        <w:rPr>
          <w:rFonts w:ascii="Tahoma" w:hAnsi="Tahoma" w:cs="Tahoma"/>
          <w:b/>
          <w:bCs/>
          <w:sz w:val="28"/>
          <w:szCs w:val="28"/>
          <w:rtl/>
        </w:rPr>
      </w:pPr>
      <w:r w:rsidRPr="00A30AF7">
        <w:rPr>
          <w:rFonts w:ascii="Tahoma" w:hAnsi="Tahoma" w:cs="Tahoma" w:hint="cs"/>
          <w:b/>
          <w:bCs/>
          <w:sz w:val="28"/>
          <w:szCs w:val="28"/>
          <w:rtl/>
        </w:rPr>
        <w:t>و1-</w:t>
      </w:r>
      <w:r w:rsidR="00B3010E" w:rsidRPr="00A30AF7">
        <w:rPr>
          <w:rFonts w:ascii="Tahoma" w:hAnsi="Tahoma" w:cs="Tahoma"/>
          <w:b/>
          <w:bCs/>
          <w:sz w:val="28"/>
          <w:szCs w:val="28"/>
          <w:rtl/>
        </w:rPr>
        <w:t xml:space="preserve">التجديد عند </w:t>
      </w:r>
      <w:proofErr w:type="gramStart"/>
      <w:r w:rsidR="00B3010E" w:rsidRPr="00A30AF7">
        <w:rPr>
          <w:rFonts w:ascii="Tahoma" w:hAnsi="Tahoma" w:cs="Tahoma"/>
          <w:b/>
          <w:bCs/>
          <w:sz w:val="28"/>
          <w:szCs w:val="28"/>
          <w:rtl/>
        </w:rPr>
        <w:t>أركون</w:t>
      </w:r>
      <w:r w:rsidR="00B3010E" w:rsidRPr="00556212">
        <w:rPr>
          <w:rFonts w:ascii="Tahoma" w:hAnsi="Tahoma" w:cs="Tahoma"/>
          <w:b/>
          <w:bCs/>
          <w:sz w:val="28"/>
          <w:szCs w:val="28"/>
          <w:u w:val="single"/>
        </w:rPr>
        <w:t xml:space="preserve"> </w:t>
      </w:r>
      <w:r w:rsidR="00B3010E" w:rsidRPr="00A30AF7">
        <w:rPr>
          <w:rFonts w:ascii="Tahoma" w:hAnsi="Tahoma" w:cs="Tahoma"/>
          <w:b/>
          <w:bCs/>
          <w:sz w:val="28"/>
          <w:szCs w:val="28"/>
        </w:rPr>
        <w:t>:</w:t>
      </w:r>
      <w:proofErr w:type="gramEnd"/>
    </w:p>
    <w:p w:rsidR="002A5EC3" w:rsidRPr="00556212" w:rsidRDefault="00B3010E" w:rsidP="00693A28">
      <w:pPr>
        <w:bidi/>
        <w:ind w:left="360" w:right="-567"/>
        <w:jc w:val="both"/>
        <w:rPr>
          <w:rFonts w:ascii="Tahoma" w:hAnsi="Tahoma" w:cs="Tahoma"/>
          <w:sz w:val="28"/>
          <w:szCs w:val="28"/>
          <w:rtl/>
        </w:rPr>
      </w:pPr>
      <w:r w:rsidRPr="00A30AF7">
        <w:rPr>
          <w:rFonts w:ascii="Tahoma" w:hAnsi="Tahoma" w:cs="Tahoma"/>
          <w:sz w:val="28"/>
          <w:szCs w:val="28"/>
          <w:rtl/>
        </w:rPr>
        <w:t>يوهمنا محمد أركون في كثير</w:t>
      </w:r>
      <w:r w:rsidRPr="00556212">
        <w:rPr>
          <w:rFonts w:ascii="Tahoma" w:hAnsi="Tahoma" w:cs="Tahoma"/>
          <w:sz w:val="28"/>
          <w:szCs w:val="28"/>
          <w:rtl/>
        </w:rPr>
        <w:t xml:space="preserve"> من كتبه أنّه في ردّه على مفردات الفكر الإسلامي لا يسفّه مرتكزات الشريعة الإسلاميّة، بل يعمل جاهدا على تصحيح الفهم الإسلامي دون أن يرقى إلى نقد مصادر التشريع في حدّ </w:t>
      </w:r>
      <w:proofErr w:type="gramStart"/>
      <w:r w:rsidRPr="00556212">
        <w:rPr>
          <w:rFonts w:ascii="Tahoma" w:hAnsi="Tahoma" w:cs="Tahoma"/>
          <w:sz w:val="28"/>
          <w:szCs w:val="28"/>
          <w:rtl/>
        </w:rPr>
        <w:t>ذاتها</w:t>
      </w:r>
      <w:r w:rsidRPr="00556212">
        <w:rPr>
          <w:rFonts w:ascii="Tahoma" w:hAnsi="Tahoma" w:cs="Tahoma"/>
          <w:sz w:val="28"/>
          <w:szCs w:val="28"/>
        </w:rPr>
        <w:t xml:space="preserve"> .</w:t>
      </w:r>
      <w:proofErr w:type="gramEnd"/>
      <w:r w:rsidRPr="00556212">
        <w:rPr>
          <w:rFonts w:ascii="Tahoma" w:hAnsi="Tahoma" w:cs="Tahoma"/>
          <w:sz w:val="28"/>
          <w:szCs w:val="28"/>
        </w:rPr>
        <w:br/>
      </w:r>
      <w:r w:rsidRPr="00556212">
        <w:rPr>
          <w:rFonts w:ascii="Tahoma" w:hAnsi="Tahoma" w:cs="Tahoma"/>
          <w:sz w:val="28"/>
          <w:szCs w:val="28"/>
          <w:rtl/>
        </w:rPr>
        <w:t xml:space="preserve">وللإشارة فإنّ مثل هذا الطرح يتبنّاه حتى بعض المفكرين الإسلاميين، فالدكتور حسن الترابي في كتابه تجديد الفكر الإسلامي يدعو إلى تطهير التراث الإسلامي </w:t>
      </w:r>
      <w:r w:rsidRPr="00556212">
        <w:rPr>
          <w:rFonts w:ascii="Tahoma" w:hAnsi="Tahoma" w:cs="Tahoma"/>
          <w:sz w:val="28"/>
          <w:szCs w:val="28"/>
          <w:rtl/>
        </w:rPr>
        <w:lastRenderedPageBreak/>
        <w:t>مما علق به من شوائب وتناقضات، ومثل هذه الدعوة سليمة في حدّ ذاتها، إلى أنّ أركون يخرج من سيّاق البحث إلى سيّاق الرّد على مرتكزات التشريع الإسلامي وكثير من البديهيّات والمسلمّات التي لها أصولها الضاربة في نصوص الشرع الإسلامي</w:t>
      </w:r>
      <w:r w:rsidRPr="00556212">
        <w:rPr>
          <w:rFonts w:ascii="Tahoma" w:hAnsi="Tahoma" w:cs="Tahoma"/>
          <w:sz w:val="28"/>
          <w:szCs w:val="28"/>
        </w:rPr>
        <w:t xml:space="preserve"> .</w:t>
      </w:r>
      <w:r w:rsidRPr="00556212">
        <w:rPr>
          <w:rFonts w:ascii="Tahoma" w:hAnsi="Tahoma" w:cs="Tahoma"/>
          <w:sz w:val="28"/>
          <w:szCs w:val="28"/>
        </w:rPr>
        <w:br/>
      </w:r>
      <w:r w:rsidRPr="00556212">
        <w:rPr>
          <w:rFonts w:ascii="Tahoma" w:hAnsi="Tahoma" w:cs="Tahoma"/>
          <w:sz w:val="28"/>
          <w:szCs w:val="28"/>
          <w:rtl/>
        </w:rPr>
        <w:t>وعندما يقوم أركون بنسف الكثير من البديهيات المتعارف عليها بين المفكرين المسلمين فهو يدعو إلى تجديد الفكر العربي والإسلامي ولكن دون تقديم البديل المتكامل، فما جدوى النسف دون تقديم البديل، ألا يصبح فكرنا عندها كالزوجة المعلقّة بدون مرتكزات نظريّة وبدون بديل ننطلق منه لبناء النهضة</w:t>
      </w:r>
      <w:r w:rsidRPr="00556212">
        <w:rPr>
          <w:rFonts w:ascii="Tahoma" w:hAnsi="Tahoma" w:cs="Tahoma"/>
          <w:sz w:val="28"/>
          <w:szCs w:val="28"/>
        </w:rPr>
        <w:t>.</w:t>
      </w:r>
      <w:r w:rsidRPr="00556212">
        <w:rPr>
          <w:rFonts w:ascii="Tahoma" w:hAnsi="Tahoma" w:cs="Tahoma"/>
          <w:sz w:val="28"/>
          <w:szCs w:val="28"/>
        </w:rPr>
        <w:br/>
      </w:r>
      <w:r w:rsidRPr="00556212">
        <w:rPr>
          <w:rFonts w:ascii="Tahoma" w:hAnsi="Tahoma" w:cs="Tahoma"/>
          <w:sz w:val="28"/>
          <w:szCs w:val="28"/>
          <w:rtl/>
        </w:rPr>
        <w:t xml:space="preserve">ويرى الدكتور محمد أركون أنّ علماء </w:t>
      </w:r>
      <w:proofErr w:type="spellStart"/>
      <w:r w:rsidRPr="00556212">
        <w:rPr>
          <w:rFonts w:ascii="Tahoma" w:hAnsi="Tahoma" w:cs="Tahoma"/>
          <w:sz w:val="28"/>
          <w:szCs w:val="28"/>
          <w:rtl/>
        </w:rPr>
        <w:t>الإجتهاد</w:t>
      </w:r>
      <w:proofErr w:type="spellEnd"/>
      <w:r w:rsidRPr="00556212">
        <w:rPr>
          <w:rFonts w:ascii="Tahoma" w:hAnsi="Tahoma" w:cs="Tahoma"/>
          <w:sz w:val="28"/>
          <w:szCs w:val="28"/>
          <w:rtl/>
        </w:rPr>
        <w:t xml:space="preserve"> في الإسلام قد جنوا على </w:t>
      </w:r>
      <w:proofErr w:type="spellStart"/>
      <w:r w:rsidRPr="00556212">
        <w:rPr>
          <w:rFonts w:ascii="Tahoma" w:hAnsi="Tahoma" w:cs="Tahoma"/>
          <w:sz w:val="28"/>
          <w:szCs w:val="28"/>
          <w:rtl/>
        </w:rPr>
        <w:t>الإجتهاد</w:t>
      </w:r>
      <w:proofErr w:type="spellEnd"/>
      <w:r w:rsidRPr="00556212">
        <w:rPr>
          <w:rFonts w:ascii="Tahoma" w:hAnsi="Tahoma" w:cs="Tahoma"/>
          <w:sz w:val="28"/>
          <w:szCs w:val="28"/>
          <w:rtl/>
        </w:rPr>
        <w:t xml:space="preserve"> عندما فرضوا مجموعة من الشروط والمقاييس لا يصّح </w:t>
      </w:r>
      <w:proofErr w:type="spellStart"/>
      <w:r w:rsidRPr="00556212">
        <w:rPr>
          <w:rFonts w:ascii="Tahoma" w:hAnsi="Tahoma" w:cs="Tahoma"/>
          <w:sz w:val="28"/>
          <w:szCs w:val="28"/>
          <w:rtl/>
        </w:rPr>
        <w:t>الإجتهاد</w:t>
      </w:r>
      <w:proofErr w:type="spellEnd"/>
      <w:r w:rsidRPr="00556212">
        <w:rPr>
          <w:rFonts w:ascii="Tahoma" w:hAnsi="Tahoma" w:cs="Tahoma"/>
          <w:sz w:val="28"/>
          <w:szCs w:val="28"/>
          <w:rtl/>
        </w:rPr>
        <w:t xml:space="preserve"> بدونها، وفي ذلك يقول محمد أركون في كتابه من الاجتهاد إلى نقد العقل الإسلامي صفحة 11 : نقصد بذلك مؤسسّي المذاهب الكبرى اللاهوتية – القانونيّة الذين ثبتوا للقرون التاليّة المدونّات القانونيّة والعقائد الإيمانيّة </w:t>
      </w:r>
      <w:proofErr w:type="spellStart"/>
      <w:r w:rsidRPr="00556212">
        <w:rPr>
          <w:rFonts w:ascii="Tahoma" w:hAnsi="Tahoma" w:cs="Tahoma"/>
          <w:sz w:val="28"/>
          <w:szCs w:val="28"/>
          <w:rtl/>
        </w:rPr>
        <w:t>الأرثذوكسيّة</w:t>
      </w:r>
      <w:proofErr w:type="spellEnd"/>
      <w:r w:rsidRPr="00556212">
        <w:rPr>
          <w:rFonts w:ascii="Tahoma" w:hAnsi="Tahoma" w:cs="Tahoma"/>
          <w:sz w:val="28"/>
          <w:szCs w:val="28"/>
          <w:rtl/>
        </w:rPr>
        <w:t xml:space="preserve"> وعلم أصول الفقه أي المعياريّة الضروريّة من أجل </w:t>
      </w:r>
      <w:proofErr w:type="spellStart"/>
      <w:r w:rsidRPr="00556212">
        <w:rPr>
          <w:rFonts w:ascii="Tahoma" w:hAnsi="Tahoma" w:cs="Tahoma"/>
          <w:sz w:val="28"/>
          <w:szCs w:val="28"/>
          <w:rtl/>
        </w:rPr>
        <w:t>إستنباط</w:t>
      </w:r>
      <w:proofErr w:type="spellEnd"/>
      <w:r w:rsidRPr="00556212">
        <w:rPr>
          <w:rFonts w:ascii="Tahoma" w:hAnsi="Tahoma" w:cs="Tahoma"/>
          <w:sz w:val="28"/>
          <w:szCs w:val="28"/>
          <w:rtl/>
        </w:rPr>
        <w:t xml:space="preserve"> الأحكام بشكل صحيح من النصوص المقدسّة القرآن والسنة وهكذا نجد أمامنا في بضع كلمات فقط كل شروط ومحدوديّة ممارسة </w:t>
      </w:r>
      <w:proofErr w:type="spellStart"/>
      <w:r w:rsidRPr="00556212">
        <w:rPr>
          <w:rFonts w:ascii="Tahoma" w:hAnsi="Tahoma" w:cs="Tahoma"/>
          <w:sz w:val="28"/>
          <w:szCs w:val="28"/>
          <w:rtl/>
        </w:rPr>
        <w:t>الإجتهاد</w:t>
      </w:r>
      <w:proofErr w:type="spellEnd"/>
      <w:r w:rsidRPr="00556212">
        <w:rPr>
          <w:rFonts w:ascii="Tahoma" w:hAnsi="Tahoma" w:cs="Tahoma"/>
          <w:sz w:val="28"/>
          <w:szCs w:val="28"/>
          <w:rtl/>
        </w:rPr>
        <w:t xml:space="preserve"> في الفكر الإسلامي الكلاسيكي</w:t>
      </w:r>
      <w:r w:rsidRPr="00556212">
        <w:rPr>
          <w:rFonts w:ascii="Tahoma" w:hAnsi="Tahoma" w:cs="Tahoma"/>
          <w:sz w:val="28"/>
          <w:szCs w:val="28"/>
        </w:rPr>
        <w:t>..</w:t>
      </w:r>
      <w:r w:rsidRPr="00556212">
        <w:rPr>
          <w:rFonts w:ascii="Tahoma" w:hAnsi="Tahoma" w:cs="Tahoma"/>
          <w:sz w:val="28"/>
          <w:szCs w:val="28"/>
        </w:rPr>
        <w:br/>
      </w:r>
      <w:r w:rsidRPr="00556212">
        <w:rPr>
          <w:rFonts w:ascii="Tahoma" w:hAnsi="Tahoma" w:cs="Tahoma"/>
          <w:sz w:val="28"/>
          <w:szCs w:val="28"/>
          <w:rtl/>
        </w:rPr>
        <w:t xml:space="preserve">ويؤخذ على الدكتور محمد أركون أنّه غير مطلّع على آليّة </w:t>
      </w:r>
      <w:proofErr w:type="spellStart"/>
      <w:r w:rsidRPr="00556212">
        <w:rPr>
          <w:rFonts w:ascii="Tahoma" w:hAnsi="Tahoma" w:cs="Tahoma"/>
          <w:sz w:val="28"/>
          <w:szCs w:val="28"/>
          <w:rtl/>
        </w:rPr>
        <w:t>الإجتهاد</w:t>
      </w:r>
      <w:proofErr w:type="spellEnd"/>
      <w:r w:rsidRPr="00556212">
        <w:rPr>
          <w:rFonts w:ascii="Tahoma" w:hAnsi="Tahoma" w:cs="Tahoma"/>
          <w:sz w:val="28"/>
          <w:szCs w:val="28"/>
          <w:rtl/>
        </w:rPr>
        <w:t xml:space="preserve"> في المدارس الإسلامية كافة، فالاجتهاد الذي يعني بذل الجهد  </w:t>
      </w:r>
      <w:proofErr w:type="spellStart"/>
      <w:r w:rsidRPr="00556212">
        <w:rPr>
          <w:rFonts w:ascii="Tahoma" w:hAnsi="Tahoma" w:cs="Tahoma"/>
          <w:sz w:val="28"/>
          <w:szCs w:val="28"/>
          <w:rtl/>
        </w:rPr>
        <w:t>لاستباط</w:t>
      </w:r>
      <w:proofErr w:type="spellEnd"/>
      <w:r w:rsidRPr="00556212">
        <w:rPr>
          <w:rFonts w:ascii="Tahoma" w:hAnsi="Tahoma" w:cs="Tahoma"/>
          <w:sz w:val="28"/>
          <w:szCs w:val="28"/>
          <w:rtl/>
        </w:rPr>
        <w:t xml:space="preserve"> الحكم الشرعي لا يعني مطلقا مجموعة من الشروط يضعها الفقهاء ومن يجتهدون لتفعيل الشرع وجعله مواكبا لصيرورة حركة التاريخ والواقع. وليس الاجتهاد شروطا يضعها ويتوصّل إليها </w:t>
      </w:r>
      <w:proofErr w:type="gramStart"/>
      <w:r w:rsidRPr="00556212">
        <w:rPr>
          <w:rFonts w:ascii="Tahoma" w:hAnsi="Tahoma" w:cs="Tahoma"/>
          <w:sz w:val="28"/>
          <w:szCs w:val="28"/>
          <w:rtl/>
        </w:rPr>
        <w:t>عقل</w:t>
      </w:r>
      <w:proofErr w:type="gramEnd"/>
      <w:r w:rsidRPr="00556212">
        <w:rPr>
          <w:rFonts w:ascii="Tahoma" w:hAnsi="Tahoma" w:cs="Tahoma"/>
          <w:sz w:val="28"/>
          <w:szCs w:val="28"/>
          <w:rtl/>
        </w:rPr>
        <w:t xml:space="preserve"> المجتهد. إنّ </w:t>
      </w:r>
      <w:proofErr w:type="spellStart"/>
      <w:r w:rsidRPr="00556212">
        <w:rPr>
          <w:rFonts w:ascii="Tahoma" w:hAnsi="Tahoma" w:cs="Tahoma"/>
          <w:sz w:val="28"/>
          <w:szCs w:val="28"/>
          <w:rtl/>
        </w:rPr>
        <w:t>الإجتهاد</w:t>
      </w:r>
      <w:proofErr w:type="spellEnd"/>
      <w:r w:rsidRPr="00556212">
        <w:rPr>
          <w:rFonts w:ascii="Tahoma" w:hAnsi="Tahoma" w:cs="Tahoma"/>
          <w:sz w:val="28"/>
          <w:szCs w:val="28"/>
          <w:rtl/>
        </w:rPr>
        <w:t xml:space="preserve"> في بعده هو التحرك في منطلقات رسمها المشرّع ودور المجتهد هو في ردّ الفروع إلى أصولها دون التدخل في وضع هذه الأصول والتي وضعها المشرّع الإسلامي وهنا الفرق الكبير بين المدرسة الإسلامية والمدرسة </w:t>
      </w:r>
    </w:p>
    <w:p w:rsidR="002A5EC3" w:rsidRPr="00556212" w:rsidRDefault="002A5EC3" w:rsidP="00693A28">
      <w:pPr>
        <w:bidi/>
        <w:ind w:left="360" w:right="-567"/>
        <w:jc w:val="both"/>
        <w:rPr>
          <w:rFonts w:ascii="Tahoma" w:hAnsi="Tahoma" w:cs="Tahoma"/>
          <w:sz w:val="28"/>
          <w:szCs w:val="28"/>
          <w:rtl/>
        </w:rPr>
      </w:pPr>
      <w:r w:rsidRPr="00556212">
        <w:rPr>
          <w:rFonts w:ascii="Tahoma" w:hAnsi="Tahoma" w:cs="Tahoma"/>
          <w:sz w:val="28"/>
          <w:szCs w:val="28"/>
          <w:rtl/>
        </w:rPr>
        <w:t>العلمانية الوضعية</w:t>
      </w:r>
    </w:p>
    <w:p w:rsidR="00B3010E" w:rsidRPr="00556212" w:rsidRDefault="00B3010E" w:rsidP="00693A28">
      <w:pPr>
        <w:bidi/>
        <w:ind w:left="360" w:right="-567"/>
        <w:jc w:val="both"/>
        <w:rPr>
          <w:rFonts w:ascii="Tahoma" w:hAnsi="Tahoma" w:cs="Tahoma"/>
          <w:sz w:val="28"/>
          <w:szCs w:val="28"/>
        </w:rPr>
      </w:pPr>
      <w:r w:rsidRPr="00556212">
        <w:rPr>
          <w:rFonts w:ascii="Tahoma" w:hAnsi="Tahoma" w:cs="Tahoma"/>
          <w:sz w:val="28"/>
          <w:szCs w:val="28"/>
        </w:rPr>
        <w:br/>
      </w:r>
      <w:r w:rsidRPr="00556212">
        <w:rPr>
          <w:rFonts w:ascii="Tahoma" w:hAnsi="Tahoma" w:cs="Tahoma"/>
          <w:sz w:val="28"/>
          <w:szCs w:val="28"/>
          <w:rtl/>
        </w:rPr>
        <w:t xml:space="preserve">وفي سيّاق ردّه على محمد عبده ودعوته إلى فتح باب </w:t>
      </w:r>
      <w:proofErr w:type="spellStart"/>
      <w:r w:rsidRPr="00556212">
        <w:rPr>
          <w:rFonts w:ascii="Tahoma" w:hAnsi="Tahoma" w:cs="Tahoma"/>
          <w:sz w:val="28"/>
          <w:szCs w:val="28"/>
          <w:rtl/>
        </w:rPr>
        <w:t>الإجتهاد</w:t>
      </w:r>
      <w:proofErr w:type="spellEnd"/>
      <w:r w:rsidRPr="00556212">
        <w:rPr>
          <w:rFonts w:ascii="Tahoma" w:hAnsi="Tahoma" w:cs="Tahoma"/>
          <w:sz w:val="28"/>
          <w:szCs w:val="28"/>
          <w:rtl/>
        </w:rPr>
        <w:t xml:space="preserve"> فإنّ محمد أركون يتهّم عبده بأنّ مفهومه لفتح باب </w:t>
      </w:r>
      <w:proofErr w:type="spellStart"/>
      <w:r w:rsidRPr="00556212">
        <w:rPr>
          <w:rFonts w:ascii="Tahoma" w:hAnsi="Tahoma" w:cs="Tahoma"/>
          <w:sz w:val="28"/>
          <w:szCs w:val="28"/>
          <w:rtl/>
        </w:rPr>
        <w:t>الإجتهاد</w:t>
      </w:r>
      <w:proofErr w:type="spellEnd"/>
      <w:r w:rsidRPr="00556212">
        <w:rPr>
          <w:rFonts w:ascii="Tahoma" w:hAnsi="Tahoma" w:cs="Tahoma"/>
          <w:sz w:val="28"/>
          <w:szCs w:val="28"/>
          <w:rtl/>
        </w:rPr>
        <w:t xml:space="preserve"> هو عبارة عن </w:t>
      </w:r>
      <w:proofErr w:type="spellStart"/>
      <w:r w:rsidRPr="00556212">
        <w:rPr>
          <w:rFonts w:ascii="Tahoma" w:hAnsi="Tahoma" w:cs="Tahoma"/>
          <w:sz w:val="28"/>
          <w:szCs w:val="28"/>
          <w:rtl/>
        </w:rPr>
        <w:t>شرعنة</w:t>
      </w:r>
      <w:proofErr w:type="spellEnd"/>
      <w:r w:rsidRPr="00556212">
        <w:rPr>
          <w:rFonts w:ascii="Tahoma" w:hAnsi="Tahoma" w:cs="Tahoma"/>
          <w:sz w:val="28"/>
          <w:szCs w:val="28"/>
          <w:rtl/>
        </w:rPr>
        <w:t xml:space="preserve"> البدعة التي كانت فيما مضى غير محسوبة على التراث الإسلامي ويحاول أركون أن يقوّل عبده ما لم يقله وربمّا إلمامه المتأخر بلغة العرب جعلته يسيئ فهم بعض المفكرين المسلمين</w:t>
      </w:r>
      <w:r w:rsidRPr="00556212">
        <w:rPr>
          <w:rFonts w:ascii="Tahoma" w:hAnsi="Tahoma" w:cs="Tahoma"/>
          <w:sz w:val="28"/>
          <w:szCs w:val="28"/>
        </w:rPr>
        <w:t xml:space="preserve"> .</w:t>
      </w:r>
    </w:p>
    <w:p w:rsidR="00BA3D34" w:rsidRPr="00556212" w:rsidRDefault="00BA3D34" w:rsidP="00693A28">
      <w:pPr>
        <w:bidi/>
        <w:ind w:left="360" w:right="-567"/>
        <w:jc w:val="both"/>
        <w:rPr>
          <w:rFonts w:ascii="Tahoma" w:hAnsi="Tahoma" w:cs="Tahoma"/>
          <w:sz w:val="28"/>
          <w:szCs w:val="28"/>
        </w:rPr>
      </w:pPr>
    </w:p>
    <w:p w:rsidR="0017352B" w:rsidRPr="00A30AF7" w:rsidRDefault="00BA3D34" w:rsidP="0017352B">
      <w:pPr>
        <w:bidi/>
        <w:ind w:right="-567"/>
        <w:rPr>
          <w:rFonts w:ascii="Tahoma" w:hAnsi="Tahoma" w:cs="Tahoma"/>
          <w:sz w:val="28"/>
          <w:szCs w:val="28"/>
          <w:rtl/>
        </w:rPr>
      </w:pPr>
      <w:ins w:id="1" w:author="Unknown">
        <w:r w:rsidRPr="00556212">
          <w:rPr>
            <w:rFonts w:ascii="Tahoma" w:hAnsi="Tahoma" w:cs="Tahoma"/>
            <w:sz w:val="28"/>
            <w:szCs w:val="28"/>
          </w:rPr>
          <w:lastRenderedPageBreak/>
          <w:br/>
        </w:r>
      </w:ins>
      <w:r w:rsidR="00A30AF7" w:rsidRPr="00A30AF7">
        <w:rPr>
          <w:rFonts w:ascii="Tahoma" w:hAnsi="Tahoma" w:cs="Tahoma" w:hint="cs"/>
          <w:b/>
          <w:bCs/>
          <w:sz w:val="28"/>
          <w:szCs w:val="28"/>
          <w:rtl/>
        </w:rPr>
        <w:t xml:space="preserve">   و2-</w:t>
      </w:r>
      <w:r w:rsidR="002A5EC3" w:rsidRPr="00A30AF7">
        <w:rPr>
          <w:rFonts w:ascii="Tahoma" w:hAnsi="Tahoma" w:cs="Tahoma"/>
          <w:b/>
          <w:bCs/>
          <w:sz w:val="28"/>
          <w:szCs w:val="28"/>
          <w:rtl/>
        </w:rPr>
        <w:t xml:space="preserve">إشكالات النهج </w:t>
      </w:r>
      <w:proofErr w:type="spellStart"/>
      <w:r w:rsidR="002A5EC3" w:rsidRPr="00A30AF7">
        <w:rPr>
          <w:rFonts w:ascii="Tahoma" w:hAnsi="Tahoma" w:cs="Tahoma"/>
          <w:b/>
          <w:bCs/>
          <w:sz w:val="28"/>
          <w:szCs w:val="28"/>
          <w:rtl/>
        </w:rPr>
        <w:t>الأركوني</w:t>
      </w:r>
      <w:proofErr w:type="spellEnd"/>
      <w:r w:rsidR="002A5EC3" w:rsidRPr="00A30AF7">
        <w:rPr>
          <w:rFonts w:ascii="Tahoma" w:hAnsi="Tahoma" w:cs="Tahoma"/>
          <w:b/>
          <w:bCs/>
          <w:sz w:val="28"/>
          <w:szCs w:val="28"/>
        </w:rPr>
        <w:t> </w:t>
      </w:r>
      <w:r w:rsidR="002A5EC3" w:rsidRPr="00A30AF7">
        <w:rPr>
          <w:rFonts w:ascii="Tahoma" w:hAnsi="Tahoma" w:cs="Tahoma"/>
          <w:sz w:val="28"/>
          <w:szCs w:val="28"/>
        </w:rPr>
        <w:t>:</w:t>
      </w:r>
      <w:r w:rsidR="002A5EC3" w:rsidRPr="00A30AF7">
        <w:rPr>
          <w:rFonts w:ascii="Tahoma" w:hAnsi="Tahoma" w:cs="Tahoma"/>
          <w:sz w:val="28"/>
          <w:szCs w:val="28"/>
        </w:rPr>
        <w:br/>
      </w:r>
    </w:p>
    <w:p w:rsidR="00693A28" w:rsidRPr="00556212" w:rsidRDefault="002A5EC3" w:rsidP="0017352B">
      <w:pPr>
        <w:bidi/>
        <w:ind w:right="-567"/>
        <w:jc w:val="both"/>
        <w:rPr>
          <w:rFonts w:ascii="Tahoma" w:hAnsi="Tahoma" w:cs="Tahoma"/>
          <w:sz w:val="28"/>
          <w:szCs w:val="28"/>
          <w:rtl/>
        </w:rPr>
      </w:pPr>
      <w:r w:rsidRPr="00556212">
        <w:rPr>
          <w:rFonts w:ascii="Tahoma" w:hAnsi="Tahoma" w:cs="Tahoma"/>
          <w:sz w:val="28"/>
          <w:szCs w:val="28"/>
        </w:rPr>
        <w:br/>
      </w:r>
      <w:r w:rsidRPr="00556212">
        <w:rPr>
          <w:rFonts w:ascii="Tahoma" w:hAnsi="Tahoma" w:cs="Tahoma"/>
          <w:sz w:val="28"/>
          <w:szCs w:val="28"/>
          <w:rtl/>
        </w:rPr>
        <w:t xml:space="preserve">في مجال نقد الأفكار والمناهج المعرفيّة يلجأ بعض المفكرين إلى </w:t>
      </w:r>
      <w:proofErr w:type="spellStart"/>
      <w:r w:rsidRPr="00556212">
        <w:rPr>
          <w:rFonts w:ascii="Tahoma" w:hAnsi="Tahoma" w:cs="Tahoma"/>
          <w:sz w:val="28"/>
          <w:szCs w:val="28"/>
          <w:rtl/>
        </w:rPr>
        <w:t>إستخدام</w:t>
      </w:r>
      <w:proofErr w:type="spellEnd"/>
      <w:r w:rsidRPr="00556212">
        <w:rPr>
          <w:rFonts w:ascii="Tahoma" w:hAnsi="Tahoma" w:cs="Tahoma"/>
          <w:sz w:val="28"/>
          <w:szCs w:val="28"/>
          <w:rtl/>
        </w:rPr>
        <w:t xml:space="preserve"> الأدوات المعرفيّة التي توصلّ إليها العقل المعاصر لدى قراءة الأفكار التي أنتجت في حقبة زمنية هي في حكم العدم الآن , ففي مجال قراءة الفكر الماضوي هل نقرأ الماضي بعين الماضي أم بعين الحاضر</w:t>
      </w:r>
      <w:r w:rsidRPr="00556212">
        <w:rPr>
          <w:rFonts w:ascii="Tahoma" w:hAnsi="Tahoma" w:cs="Tahoma"/>
          <w:sz w:val="28"/>
          <w:szCs w:val="28"/>
        </w:rPr>
        <w:t>!</w:t>
      </w:r>
      <w:r w:rsidRPr="00556212">
        <w:rPr>
          <w:rFonts w:ascii="Tahoma" w:hAnsi="Tahoma" w:cs="Tahoma"/>
          <w:sz w:val="28"/>
          <w:szCs w:val="28"/>
        </w:rPr>
        <w:br/>
      </w:r>
      <w:r w:rsidRPr="00556212">
        <w:rPr>
          <w:rFonts w:ascii="Tahoma" w:hAnsi="Tahoma" w:cs="Tahoma"/>
          <w:sz w:val="28"/>
          <w:szCs w:val="28"/>
          <w:rtl/>
        </w:rPr>
        <w:t xml:space="preserve">فلدى تقييمنا لفكر أرسطو على سبيل المثال هل نقرأه بعقلية كارل ماركس وجون بول سارتر أم بعقليّة أفلاطون بمعنى نجعل أنفسنا جزءا من الحقبة التاريخية التي عاشها أرسطو </w:t>
      </w:r>
      <w:proofErr w:type="spellStart"/>
      <w:r w:rsidRPr="00556212">
        <w:rPr>
          <w:rFonts w:ascii="Tahoma" w:hAnsi="Tahoma" w:cs="Tahoma"/>
          <w:sz w:val="28"/>
          <w:szCs w:val="28"/>
          <w:rtl/>
        </w:rPr>
        <w:t>وبناءا</w:t>
      </w:r>
      <w:proofErr w:type="spellEnd"/>
      <w:r w:rsidRPr="00556212">
        <w:rPr>
          <w:rFonts w:ascii="Tahoma" w:hAnsi="Tahoma" w:cs="Tahoma"/>
          <w:sz w:val="28"/>
          <w:szCs w:val="28"/>
          <w:rtl/>
        </w:rPr>
        <w:t xml:space="preserve"> عليه نتعامل مع فكره</w:t>
      </w:r>
      <w:r w:rsidRPr="00556212">
        <w:rPr>
          <w:rFonts w:ascii="Tahoma" w:hAnsi="Tahoma" w:cs="Tahoma"/>
          <w:sz w:val="28"/>
          <w:szCs w:val="28"/>
        </w:rPr>
        <w:t xml:space="preserve"> .</w:t>
      </w:r>
      <w:r w:rsidRPr="00556212">
        <w:rPr>
          <w:rFonts w:ascii="Tahoma" w:hAnsi="Tahoma" w:cs="Tahoma"/>
          <w:sz w:val="28"/>
          <w:szCs w:val="28"/>
        </w:rPr>
        <w:br/>
      </w:r>
      <w:r w:rsidRPr="00556212">
        <w:rPr>
          <w:rFonts w:ascii="Tahoma" w:hAnsi="Tahoma" w:cs="Tahoma"/>
          <w:sz w:val="28"/>
          <w:szCs w:val="28"/>
          <w:rtl/>
        </w:rPr>
        <w:t xml:space="preserve">ومحمد أركون من الصنف الذي يتعامل مع الموروث الإسلامي بأخر </w:t>
      </w:r>
      <w:proofErr w:type="spellStart"/>
      <w:r w:rsidRPr="00556212">
        <w:rPr>
          <w:rFonts w:ascii="Tahoma" w:hAnsi="Tahoma" w:cs="Tahoma"/>
          <w:sz w:val="28"/>
          <w:szCs w:val="28"/>
          <w:rtl/>
        </w:rPr>
        <w:t>ماتوصلت</w:t>
      </w:r>
      <w:proofErr w:type="spellEnd"/>
      <w:r w:rsidRPr="00556212">
        <w:rPr>
          <w:rFonts w:ascii="Tahoma" w:hAnsi="Tahoma" w:cs="Tahoma"/>
          <w:sz w:val="28"/>
          <w:szCs w:val="28"/>
          <w:rtl/>
        </w:rPr>
        <w:t xml:space="preserve"> إليه المدرسة الغربية النقديّة من نظريات ووسائل للتعامل مع النص ويسقط هذه الأدوات في التعامل مع النص الإسلامي الذي هو مختلف جغرافيا وصياغة ولغة ونفسية عن البيئة الغربية التي يستعين أركون بأدوات مفكريها النقديّة</w:t>
      </w:r>
      <w:r w:rsidRPr="00556212">
        <w:rPr>
          <w:rFonts w:ascii="Tahoma" w:hAnsi="Tahoma" w:cs="Tahoma"/>
          <w:sz w:val="28"/>
          <w:szCs w:val="28"/>
        </w:rPr>
        <w:t xml:space="preserve"> .</w:t>
      </w:r>
      <w:r w:rsidRPr="00556212">
        <w:rPr>
          <w:rFonts w:ascii="Tahoma" w:hAnsi="Tahoma" w:cs="Tahoma"/>
          <w:sz w:val="28"/>
          <w:szCs w:val="28"/>
        </w:rPr>
        <w:br/>
      </w:r>
      <w:r w:rsidRPr="00556212">
        <w:rPr>
          <w:rFonts w:ascii="Tahoma" w:hAnsi="Tahoma" w:cs="Tahoma"/>
          <w:sz w:val="28"/>
          <w:szCs w:val="28"/>
          <w:rtl/>
        </w:rPr>
        <w:t xml:space="preserve">فمحمد أركون يقول : أنّ المصدر الأساس للفقه وبالتالي القضاء ليس هو القرآن بقدر ما هو التفسير ونقصد بذلك أنّ الفقهاء قد قرأوا القرآن وفسروه بطريقة معينة </w:t>
      </w:r>
      <w:proofErr w:type="spellStart"/>
      <w:r w:rsidRPr="00556212">
        <w:rPr>
          <w:rFonts w:ascii="Tahoma" w:hAnsi="Tahoma" w:cs="Tahoma"/>
          <w:sz w:val="28"/>
          <w:szCs w:val="28"/>
          <w:rtl/>
        </w:rPr>
        <w:t>وأتخذوا</w:t>
      </w:r>
      <w:proofErr w:type="spellEnd"/>
      <w:r w:rsidRPr="00556212">
        <w:rPr>
          <w:rFonts w:ascii="Tahoma" w:hAnsi="Tahoma" w:cs="Tahoma"/>
          <w:sz w:val="28"/>
          <w:szCs w:val="28"/>
          <w:rtl/>
        </w:rPr>
        <w:t xml:space="preserve"> بعدئذ قراراتهم , وقد </w:t>
      </w:r>
      <w:proofErr w:type="spellStart"/>
      <w:r w:rsidRPr="00556212">
        <w:rPr>
          <w:rFonts w:ascii="Tahoma" w:hAnsi="Tahoma" w:cs="Tahoma"/>
          <w:sz w:val="28"/>
          <w:szCs w:val="28"/>
          <w:rtl/>
        </w:rPr>
        <w:t>إستخدموا</w:t>
      </w:r>
      <w:proofErr w:type="spellEnd"/>
      <w:r w:rsidRPr="00556212">
        <w:rPr>
          <w:rFonts w:ascii="Tahoma" w:hAnsi="Tahoma" w:cs="Tahoma"/>
          <w:sz w:val="28"/>
          <w:szCs w:val="28"/>
          <w:rtl/>
        </w:rPr>
        <w:t xml:space="preserve"> في تفسيرهم المعارف اللغوية والإخباريّة السائدة في عصرهم وكل هذه الأدبيات تتطلب اليوم مراجعة وإعادة قراءة على ضوء التاريخ النقدي الحديث</w:t>
      </w:r>
      <w:r w:rsidRPr="00556212">
        <w:rPr>
          <w:rFonts w:ascii="Tahoma" w:hAnsi="Tahoma" w:cs="Tahoma"/>
          <w:sz w:val="28"/>
          <w:szCs w:val="28"/>
        </w:rPr>
        <w:t>.</w:t>
      </w:r>
      <w:r w:rsidRPr="00556212">
        <w:rPr>
          <w:rFonts w:ascii="Tahoma" w:hAnsi="Tahoma" w:cs="Tahoma"/>
          <w:sz w:val="28"/>
          <w:szCs w:val="28"/>
        </w:rPr>
        <w:br/>
        <w:t>-    </w:t>
      </w:r>
      <w:r w:rsidRPr="00556212">
        <w:rPr>
          <w:rFonts w:ascii="Tahoma" w:hAnsi="Tahoma" w:cs="Tahoma"/>
          <w:sz w:val="28"/>
          <w:szCs w:val="28"/>
          <w:rtl/>
        </w:rPr>
        <w:t xml:space="preserve">راجع كتاب أركون من </w:t>
      </w:r>
      <w:proofErr w:type="spellStart"/>
      <w:r w:rsidRPr="00556212">
        <w:rPr>
          <w:rFonts w:ascii="Tahoma" w:hAnsi="Tahoma" w:cs="Tahoma"/>
          <w:sz w:val="28"/>
          <w:szCs w:val="28"/>
          <w:rtl/>
        </w:rPr>
        <w:t>الإجتهاد</w:t>
      </w:r>
      <w:proofErr w:type="spellEnd"/>
      <w:r w:rsidRPr="00556212">
        <w:rPr>
          <w:rFonts w:ascii="Tahoma" w:hAnsi="Tahoma" w:cs="Tahoma"/>
          <w:sz w:val="28"/>
          <w:szCs w:val="28"/>
          <w:rtl/>
        </w:rPr>
        <w:t xml:space="preserve"> إلى نقد العقل الإسلامي</w:t>
      </w:r>
      <w:r w:rsidRPr="00556212">
        <w:rPr>
          <w:rFonts w:ascii="Tahoma" w:hAnsi="Tahoma" w:cs="Tahoma"/>
          <w:sz w:val="28"/>
          <w:szCs w:val="28"/>
        </w:rPr>
        <w:t xml:space="preserve"> - .</w:t>
      </w:r>
      <w:r w:rsidRPr="00556212">
        <w:rPr>
          <w:rFonts w:ascii="Tahoma" w:hAnsi="Tahoma" w:cs="Tahoma"/>
          <w:sz w:val="28"/>
          <w:szCs w:val="28"/>
        </w:rPr>
        <w:br/>
      </w:r>
      <w:r w:rsidRPr="00556212">
        <w:rPr>
          <w:rFonts w:ascii="Tahoma" w:hAnsi="Tahoma" w:cs="Tahoma"/>
          <w:sz w:val="28"/>
          <w:szCs w:val="28"/>
          <w:rtl/>
        </w:rPr>
        <w:t xml:space="preserve">وقد تناسى أركون أنّ المفسرين لا ينطلقون من أهوائهم بل يفسرون القرآن بالقرآن أو بالسنة النبوية الصحيحة أو بالشروط الشرعيّة المنصوص </w:t>
      </w:r>
      <w:proofErr w:type="gramStart"/>
      <w:r w:rsidRPr="00556212">
        <w:rPr>
          <w:rFonts w:ascii="Tahoma" w:hAnsi="Tahoma" w:cs="Tahoma"/>
          <w:sz w:val="28"/>
          <w:szCs w:val="28"/>
          <w:rtl/>
        </w:rPr>
        <w:t>عليها</w:t>
      </w:r>
      <w:r w:rsidRPr="00556212">
        <w:rPr>
          <w:rFonts w:ascii="Tahoma" w:hAnsi="Tahoma" w:cs="Tahoma"/>
          <w:sz w:val="28"/>
          <w:szCs w:val="28"/>
        </w:rPr>
        <w:t xml:space="preserve"> .</w:t>
      </w:r>
      <w:proofErr w:type="gramEnd"/>
      <w:r w:rsidRPr="00556212">
        <w:rPr>
          <w:rFonts w:ascii="Tahoma" w:hAnsi="Tahoma" w:cs="Tahoma"/>
          <w:sz w:val="28"/>
          <w:szCs w:val="28"/>
        </w:rPr>
        <w:t xml:space="preserve">  </w:t>
      </w:r>
      <w:r w:rsidRPr="00556212">
        <w:rPr>
          <w:rFonts w:ascii="Tahoma" w:hAnsi="Tahoma" w:cs="Tahoma"/>
          <w:sz w:val="28"/>
          <w:szCs w:val="28"/>
        </w:rPr>
        <w:br/>
      </w:r>
      <w:r w:rsidRPr="00556212">
        <w:rPr>
          <w:rFonts w:ascii="Tahoma" w:hAnsi="Tahoma" w:cs="Tahoma"/>
          <w:sz w:val="28"/>
          <w:szCs w:val="28"/>
          <w:rtl/>
        </w:rPr>
        <w:t>وإذا سلمنا جدلا بما ذهب إليه أركون وأعلنّا عن حاجتنا إلى مرجعية نقديّة جديدة تخولنّا إعادة قراءة الموروث الإسلامي قراءة جديدة بعين العصر وعين الواقع والتحديّات المعاصرة , فمن أين نستقي المنهج النقدي الحديث لنسقطه على الموروث الإسلامي</w:t>
      </w:r>
      <w:r w:rsidRPr="00556212">
        <w:rPr>
          <w:rFonts w:ascii="Tahoma" w:hAnsi="Tahoma" w:cs="Tahoma"/>
          <w:sz w:val="28"/>
          <w:szCs w:val="28"/>
        </w:rPr>
        <w:t xml:space="preserve"> !</w:t>
      </w:r>
      <w:r w:rsidRPr="00556212">
        <w:rPr>
          <w:rFonts w:ascii="Tahoma" w:hAnsi="Tahoma" w:cs="Tahoma"/>
          <w:sz w:val="28"/>
          <w:szCs w:val="28"/>
        </w:rPr>
        <w:br/>
      </w:r>
      <w:r w:rsidRPr="00556212">
        <w:rPr>
          <w:rFonts w:ascii="Tahoma" w:hAnsi="Tahoma" w:cs="Tahoma"/>
          <w:sz w:val="28"/>
          <w:szCs w:val="28"/>
          <w:rtl/>
        </w:rPr>
        <w:t xml:space="preserve">فيما يتعلّق بمحمد أركون فقد أختار بوضوح المنهج الغربي  وآخر إفرازاته فهو كثيرا ما ينقل آراء جورج </w:t>
      </w:r>
      <w:proofErr w:type="spellStart"/>
      <w:r w:rsidRPr="00556212">
        <w:rPr>
          <w:rFonts w:ascii="Tahoma" w:hAnsi="Tahoma" w:cs="Tahoma"/>
          <w:sz w:val="28"/>
          <w:szCs w:val="28"/>
          <w:rtl/>
        </w:rPr>
        <w:t>غرفيتش</w:t>
      </w:r>
      <w:proofErr w:type="spellEnd"/>
      <w:r w:rsidRPr="00556212">
        <w:rPr>
          <w:rFonts w:ascii="Tahoma" w:hAnsi="Tahoma" w:cs="Tahoma"/>
          <w:sz w:val="28"/>
          <w:szCs w:val="28"/>
          <w:rtl/>
        </w:rPr>
        <w:t xml:space="preserve"> وجوزيف شافت وماكس فيبر وبورز دافيد </w:t>
      </w:r>
      <w:proofErr w:type="spellStart"/>
      <w:r w:rsidRPr="00556212">
        <w:rPr>
          <w:rFonts w:ascii="Tahoma" w:hAnsi="Tahoma" w:cs="Tahoma"/>
          <w:sz w:val="28"/>
          <w:szCs w:val="28"/>
          <w:rtl/>
        </w:rPr>
        <w:t>وغولد</w:t>
      </w:r>
      <w:proofErr w:type="spellEnd"/>
      <w:r w:rsidRPr="00556212">
        <w:rPr>
          <w:rFonts w:ascii="Tahoma" w:hAnsi="Tahoma" w:cs="Tahoma"/>
          <w:sz w:val="28"/>
          <w:szCs w:val="28"/>
          <w:rtl/>
        </w:rPr>
        <w:t xml:space="preserve"> </w:t>
      </w:r>
      <w:proofErr w:type="spellStart"/>
      <w:r w:rsidRPr="00556212">
        <w:rPr>
          <w:rFonts w:ascii="Tahoma" w:hAnsi="Tahoma" w:cs="Tahoma"/>
          <w:sz w:val="28"/>
          <w:szCs w:val="28"/>
          <w:rtl/>
        </w:rPr>
        <w:t>زيهر</w:t>
      </w:r>
      <w:proofErr w:type="spellEnd"/>
      <w:r w:rsidRPr="00556212">
        <w:rPr>
          <w:rFonts w:ascii="Tahoma" w:hAnsi="Tahoma" w:cs="Tahoma"/>
          <w:sz w:val="28"/>
          <w:szCs w:val="28"/>
          <w:rtl/>
        </w:rPr>
        <w:t xml:space="preserve"> وجاك </w:t>
      </w:r>
      <w:proofErr w:type="spellStart"/>
      <w:r w:rsidRPr="00556212">
        <w:rPr>
          <w:rFonts w:ascii="Tahoma" w:hAnsi="Tahoma" w:cs="Tahoma"/>
          <w:sz w:val="28"/>
          <w:szCs w:val="28"/>
          <w:rtl/>
        </w:rPr>
        <w:t>غودي</w:t>
      </w:r>
      <w:proofErr w:type="spellEnd"/>
      <w:r w:rsidRPr="00556212">
        <w:rPr>
          <w:rFonts w:ascii="Tahoma" w:hAnsi="Tahoma" w:cs="Tahoma"/>
          <w:sz w:val="28"/>
          <w:szCs w:val="28"/>
          <w:rtl/>
        </w:rPr>
        <w:t xml:space="preserve"> وعشرات أخرين</w:t>
      </w:r>
      <w:r w:rsidRPr="00556212">
        <w:rPr>
          <w:rFonts w:ascii="Tahoma" w:hAnsi="Tahoma" w:cs="Tahoma"/>
          <w:sz w:val="28"/>
          <w:szCs w:val="28"/>
        </w:rPr>
        <w:t xml:space="preserve"> </w:t>
      </w:r>
    </w:p>
    <w:p w:rsidR="00693A28" w:rsidRPr="00556212" w:rsidRDefault="002A5EC3" w:rsidP="00693A28">
      <w:pPr>
        <w:bidi/>
        <w:ind w:right="-567"/>
        <w:jc w:val="both"/>
        <w:rPr>
          <w:rFonts w:ascii="Tahoma" w:hAnsi="Tahoma" w:cs="Tahoma"/>
          <w:sz w:val="28"/>
          <w:szCs w:val="28"/>
          <w:rtl/>
        </w:rPr>
      </w:pPr>
      <w:r w:rsidRPr="00556212">
        <w:rPr>
          <w:rFonts w:ascii="Tahoma" w:hAnsi="Tahoma" w:cs="Tahoma"/>
          <w:sz w:val="28"/>
          <w:szCs w:val="28"/>
        </w:rPr>
        <w:t>.</w:t>
      </w:r>
      <w:r w:rsidRPr="00556212">
        <w:rPr>
          <w:rFonts w:ascii="Tahoma" w:hAnsi="Tahoma" w:cs="Tahoma"/>
          <w:sz w:val="28"/>
          <w:szCs w:val="28"/>
        </w:rPr>
        <w:br/>
      </w:r>
      <w:r w:rsidRPr="00556212">
        <w:rPr>
          <w:rFonts w:ascii="Tahoma" w:hAnsi="Tahoma" w:cs="Tahoma"/>
          <w:sz w:val="28"/>
          <w:szCs w:val="28"/>
          <w:rtl/>
        </w:rPr>
        <w:t xml:space="preserve">وهؤلاء الذين </w:t>
      </w:r>
      <w:proofErr w:type="gramStart"/>
      <w:r w:rsidRPr="00556212">
        <w:rPr>
          <w:rFonts w:ascii="Tahoma" w:hAnsi="Tahoma" w:cs="Tahoma"/>
          <w:sz w:val="28"/>
          <w:szCs w:val="28"/>
          <w:rtl/>
        </w:rPr>
        <w:t>تعاملوا</w:t>
      </w:r>
      <w:proofErr w:type="gramEnd"/>
      <w:r w:rsidRPr="00556212">
        <w:rPr>
          <w:rFonts w:ascii="Tahoma" w:hAnsi="Tahoma" w:cs="Tahoma"/>
          <w:sz w:val="28"/>
          <w:szCs w:val="28"/>
          <w:rtl/>
        </w:rPr>
        <w:t xml:space="preserve"> مع التراث الإسلامي فعلى أي أساس تعاملوا معه ! لقد كان الإسلام في نظرهم وحركته أيضا لا يختلف عن الحركات الدينيّة في الغرب , كالحركة </w:t>
      </w:r>
      <w:proofErr w:type="spellStart"/>
      <w:r w:rsidRPr="00556212">
        <w:rPr>
          <w:rFonts w:ascii="Tahoma" w:hAnsi="Tahoma" w:cs="Tahoma"/>
          <w:sz w:val="28"/>
          <w:szCs w:val="28"/>
          <w:rtl/>
        </w:rPr>
        <w:lastRenderedPageBreak/>
        <w:t>الأرثذوكسية</w:t>
      </w:r>
      <w:proofErr w:type="spellEnd"/>
      <w:r w:rsidRPr="00556212">
        <w:rPr>
          <w:rFonts w:ascii="Tahoma" w:hAnsi="Tahoma" w:cs="Tahoma"/>
          <w:sz w:val="28"/>
          <w:szCs w:val="28"/>
          <w:rtl/>
        </w:rPr>
        <w:t xml:space="preserve"> وغيرها , و هذا التداخل والجمع بين أفكار متناقضة وبيئات متناقضة أيضا أوقع الكثيرين في فقدان نتائجهم النظريّة لأطرافها , ويبدو أن أركون كان أحد الذين </w:t>
      </w:r>
      <w:proofErr w:type="spellStart"/>
      <w:r w:rsidRPr="00556212">
        <w:rPr>
          <w:rFonts w:ascii="Tahoma" w:hAnsi="Tahoma" w:cs="Tahoma"/>
          <w:sz w:val="28"/>
          <w:szCs w:val="28"/>
          <w:rtl/>
        </w:rPr>
        <w:t>إنطلى</w:t>
      </w:r>
      <w:proofErr w:type="spellEnd"/>
      <w:r w:rsidRPr="00556212">
        <w:rPr>
          <w:rFonts w:ascii="Tahoma" w:hAnsi="Tahoma" w:cs="Tahoma"/>
          <w:sz w:val="28"/>
          <w:szCs w:val="28"/>
          <w:rtl/>
        </w:rPr>
        <w:t xml:space="preserve"> عليهم هذا الخلط فهو كثيرا ما يستخدم مصطلحاتهم مثل</w:t>
      </w:r>
      <w:r w:rsidRPr="00556212">
        <w:rPr>
          <w:rFonts w:ascii="Tahoma" w:hAnsi="Tahoma" w:cs="Tahoma"/>
          <w:sz w:val="28"/>
          <w:szCs w:val="28"/>
        </w:rPr>
        <w:t xml:space="preserve"> :</w:t>
      </w:r>
      <w:r w:rsidRPr="00556212">
        <w:rPr>
          <w:rFonts w:ascii="Tahoma" w:hAnsi="Tahoma" w:cs="Tahoma"/>
          <w:sz w:val="28"/>
          <w:szCs w:val="28"/>
        </w:rPr>
        <w:br/>
      </w:r>
      <w:r w:rsidRPr="00556212">
        <w:rPr>
          <w:rFonts w:ascii="Tahoma" w:hAnsi="Tahoma" w:cs="Tahoma"/>
          <w:sz w:val="28"/>
          <w:szCs w:val="28"/>
          <w:rtl/>
        </w:rPr>
        <w:t xml:space="preserve">العقائد الإيمانية </w:t>
      </w:r>
      <w:proofErr w:type="spellStart"/>
      <w:r w:rsidRPr="00556212">
        <w:rPr>
          <w:rFonts w:ascii="Tahoma" w:hAnsi="Tahoma" w:cs="Tahoma"/>
          <w:sz w:val="28"/>
          <w:szCs w:val="28"/>
          <w:rtl/>
        </w:rPr>
        <w:t>الأرثذوكسية</w:t>
      </w:r>
      <w:proofErr w:type="spellEnd"/>
      <w:r w:rsidRPr="00556212">
        <w:rPr>
          <w:rFonts w:ascii="Tahoma" w:hAnsi="Tahoma" w:cs="Tahoma"/>
          <w:sz w:val="28"/>
          <w:szCs w:val="28"/>
          <w:rtl/>
        </w:rPr>
        <w:t xml:space="preserve"> , </w:t>
      </w:r>
      <w:proofErr w:type="spellStart"/>
      <w:r w:rsidRPr="00556212">
        <w:rPr>
          <w:rFonts w:ascii="Tahoma" w:hAnsi="Tahoma" w:cs="Tahoma"/>
          <w:sz w:val="28"/>
          <w:szCs w:val="28"/>
          <w:rtl/>
        </w:rPr>
        <w:t>الثرات</w:t>
      </w:r>
      <w:proofErr w:type="spellEnd"/>
      <w:r w:rsidRPr="00556212">
        <w:rPr>
          <w:rFonts w:ascii="Tahoma" w:hAnsi="Tahoma" w:cs="Tahoma"/>
          <w:sz w:val="28"/>
          <w:szCs w:val="28"/>
          <w:rtl/>
        </w:rPr>
        <w:t xml:space="preserve"> الإسلامي </w:t>
      </w:r>
      <w:proofErr w:type="spellStart"/>
      <w:r w:rsidRPr="00556212">
        <w:rPr>
          <w:rFonts w:ascii="Tahoma" w:hAnsi="Tahoma" w:cs="Tahoma"/>
          <w:sz w:val="28"/>
          <w:szCs w:val="28"/>
          <w:rtl/>
        </w:rPr>
        <w:t>السكولاستيكي</w:t>
      </w:r>
      <w:proofErr w:type="spellEnd"/>
      <w:r w:rsidRPr="00556212">
        <w:rPr>
          <w:rFonts w:ascii="Tahoma" w:hAnsi="Tahoma" w:cs="Tahoma"/>
          <w:sz w:val="28"/>
          <w:szCs w:val="28"/>
          <w:rtl/>
        </w:rPr>
        <w:t xml:space="preserve"> – بمعنى المدرسي أو الرأي الذي يعتمده الطالب في المدارس – وهذه المصطلحات نفسها </w:t>
      </w:r>
      <w:proofErr w:type="spellStart"/>
      <w:r w:rsidRPr="00556212">
        <w:rPr>
          <w:rFonts w:ascii="Tahoma" w:hAnsi="Tahoma" w:cs="Tahoma"/>
          <w:sz w:val="28"/>
          <w:szCs w:val="28"/>
          <w:rtl/>
        </w:rPr>
        <w:t>إستخدمها</w:t>
      </w:r>
      <w:proofErr w:type="spellEnd"/>
      <w:r w:rsidRPr="00556212">
        <w:rPr>
          <w:rFonts w:ascii="Tahoma" w:hAnsi="Tahoma" w:cs="Tahoma"/>
          <w:sz w:val="28"/>
          <w:szCs w:val="28"/>
          <w:rtl/>
        </w:rPr>
        <w:t xml:space="preserve"> المفكرون المذكورون في تحليل مفردات الحركات الدينية في أقطار عدّة من العالم</w:t>
      </w:r>
      <w:r w:rsidRPr="00556212">
        <w:rPr>
          <w:rFonts w:ascii="Tahoma" w:hAnsi="Tahoma" w:cs="Tahoma"/>
          <w:sz w:val="28"/>
          <w:szCs w:val="28"/>
        </w:rPr>
        <w:t xml:space="preserve"> .</w:t>
      </w:r>
    </w:p>
    <w:p w:rsidR="00BA3D34" w:rsidRDefault="002A5EC3" w:rsidP="00693A28">
      <w:pPr>
        <w:bidi/>
        <w:ind w:right="-567"/>
        <w:jc w:val="both"/>
        <w:rPr>
          <w:rFonts w:ascii="Tahoma" w:hAnsi="Tahoma" w:cs="Tahoma" w:hint="cs"/>
          <w:sz w:val="28"/>
          <w:szCs w:val="28"/>
          <w:rtl/>
        </w:rPr>
      </w:pPr>
      <w:r w:rsidRPr="00556212">
        <w:rPr>
          <w:rFonts w:ascii="Tahoma" w:hAnsi="Tahoma" w:cs="Tahoma"/>
          <w:sz w:val="28"/>
          <w:szCs w:val="28"/>
        </w:rPr>
        <w:br/>
      </w:r>
      <w:r w:rsidRPr="00556212">
        <w:rPr>
          <w:rFonts w:ascii="Tahoma" w:hAnsi="Tahoma" w:cs="Tahoma"/>
          <w:sz w:val="28"/>
          <w:szCs w:val="28"/>
          <w:rtl/>
        </w:rPr>
        <w:t xml:space="preserve">وإذا كان أركون يستند في </w:t>
      </w:r>
      <w:proofErr w:type="spellStart"/>
      <w:r w:rsidRPr="00556212">
        <w:rPr>
          <w:rFonts w:ascii="Tahoma" w:hAnsi="Tahoma" w:cs="Tahoma"/>
          <w:sz w:val="28"/>
          <w:szCs w:val="28"/>
          <w:rtl/>
        </w:rPr>
        <w:t>مرجعيته</w:t>
      </w:r>
      <w:proofErr w:type="spellEnd"/>
      <w:r w:rsidRPr="00556212">
        <w:rPr>
          <w:rFonts w:ascii="Tahoma" w:hAnsi="Tahoma" w:cs="Tahoma"/>
          <w:sz w:val="28"/>
          <w:szCs w:val="28"/>
          <w:rtl/>
        </w:rPr>
        <w:t xml:space="preserve"> النقديّة على إنتاجات من ذكرنا من المفكرين الغربيين , فإنّ المنطق العلمي والتحليل </w:t>
      </w:r>
      <w:proofErr w:type="spellStart"/>
      <w:r w:rsidRPr="00556212">
        <w:rPr>
          <w:rFonts w:ascii="Tahoma" w:hAnsi="Tahoma" w:cs="Tahoma"/>
          <w:sz w:val="28"/>
          <w:szCs w:val="28"/>
          <w:rtl/>
        </w:rPr>
        <w:t>الفينومولوجي</w:t>
      </w:r>
      <w:proofErr w:type="spellEnd"/>
      <w:r w:rsidRPr="00556212">
        <w:rPr>
          <w:rFonts w:ascii="Tahoma" w:hAnsi="Tahoma" w:cs="Tahoma"/>
          <w:sz w:val="28"/>
          <w:szCs w:val="28"/>
          <w:rtl/>
        </w:rPr>
        <w:t xml:space="preserve"> يفرضان علينا أن تكون أدوات النقد من سنخ الفكر الذي نريد تحليله وتشريحه , كما أنّ التعامل مع الفكر الإسلامي لا يمكن أن يكون </w:t>
      </w:r>
      <w:proofErr w:type="spellStart"/>
      <w:r w:rsidRPr="00556212">
        <w:rPr>
          <w:rFonts w:ascii="Tahoma" w:hAnsi="Tahoma" w:cs="Tahoma"/>
          <w:sz w:val="28"/>
          <w:szCs w:val="28"/>
          <w:rtl/>
        </w:rPr>
        <w:t>إنطلاقا</w:t>
      </w:r>
      <w:proofErr w:type="spellEnd"/>
      <w:r w:rsidRPr="00556212">
        <w:rPr>
          <w:rFonts w:ascii="Tahoma" w:hAnsi="Tahoma" w:cs="Tahoma"/>
          <w:sz w:val="28"/>
          <w:szCs w:val="28"/>
          <w:rtl/>
        </w:rPr>
        <w:t xml:space="preserve"> من مصادر ومرتكزات غير متعارف عليها في هذا الفكر , وكذلك لا يمكننا أن نعالج فرضيات لم ترد في هذا الفكر نفسه وإلاّ نكون بذلك قد حملنّا هذا الفكر أكثر مما يحتمل فنخرجه من سيّاقه المعرفي بفرض فهم له لا يقّر هو به</w:t>
      </w:r>
      <w:r w:rsidRPr="00556212">
        <w:rPr>
          <w:rFonts w:ascii="Tahoma" w:hAnsi="Tahoma" w:cs="Tahoma"/>
          <w:sz w:val="28"/>
          <w:szCs w:val="28"/>
        </w:rPr>
        <w:t xml:space="preserve"> .</w:t>
      </w:r>
      <w:r w:rsidRPr="00556212">
        <w:rPr>
          <w:rFonts w:ascii="Tahoma" w:hAnsi="Tahoma" w:cs="Tahoma"/>
          <w:sz w:val="28"/>
          <w:szCs w:val="28"/>
        </w:rPr>
        <w:br/>
      </w:r>
      <w:r w:rsidRPr="00556212">
        <w:rPr>
          <w:rFonts w:ascii="Tahoma" w:hAnsi="Tahoma" w:cs="Tahoma"/>
          <w:sz w:val="28"/>
          <w:szCs w:val="28"/>
          <w:rtl/>
        </w:rPr>
        <w:t xml:space="preserve">ولهذا فإنّ أركون يرى بأنّ بعض آيات القرآن الكريم متناقضة ينطح بعضها بعضا في حين أن القرآن يعلن جهارا نهارا أنّ لا </w:t>
      </w:r>
      <w:proofErr w:type="spellStart"/>
      <w:r w:rsidRPr="00556212">
        <w:rPr>
          <w:rFonts w:ascii="Tahoma" w:hAnsi="Tahoma" w:cs="Tahoma"/>
          <w:sz w:val="28"/>
          <w:szCs w:val="28"/>
          <w:rtl/>
        </w:rPr>
        <w:t>إختلاف</w:t>
      </w:r>
      <w:proofErr w:type="spellEnd"/>
      <w:r w:rsidRPr="00556212">
        <w:rPr>
          <w:rFonts w:ascii="Tahoma" w:hAnsi="Tahoma" w:cs="Tahoma"/>
          <w:sz w:val="28"/>
          <w:szCs w:val="28"/>
          <w:rtl/>
        </w:rPr>
        <w:t xml:space="preserve"> فيه ولا تبديل</w:t>
      </w:r>
      <w:r w:rsidRPr="00556212">
        <w:rPr>
          <w:rFonts w:ascii="Tahoma" w:hAnsi="Tahoma" w:cs="Tahoma"/>
          <w:sz w:val="28"/>
          <w:szCs w:val="28"/>
        </w:rPr>
        <w:t xml:space="preserve"> .</w:t>
      </w:r>
      <w:r w:rsidRPr="00556212">
        <w:rPr>
          <w:rFonts w:ascii="Tahoma" w:hAnsi="Tahoma" w:cs="Tahoma"/>
          <w:sz w:val="28"/>
          <w:szCs w:val="28"/>
        </w:rPr>
        <w:br/>
      </w:r>
      <w:proofErr w:type="gramStart"/>
      <w:r w:rsidRPr="00556212">
        <w:rPr>
          <w:rFonts w:ascii="Tahoma" w:hAnsi="Tahoma" w:cs="Tahoma"/>
          <w:sz w:val="28"/>
          <w:szCs w:val="28"/>
          <w:rtl/>
        </w:rPr>
        <w:t>يقول</w:t>
      </w:r>
      <w:proofErr w:type="gramEnd"/>
      <w:r w:rsidRPr="00556212">
        <w:rPr>
          <w:rFonts w:ascii="Tahoma" w:hAnsi="Tahoma" w:cs="Tahoma"/>
          <w:sz w:val="28"/>
          <w:szCs w:val="28"/>
          <w:rtl/>
        </w:rPr>
        <w:t xml:space="preserve"> أركون في المصدر السابق نفسه: "هَذَا كِتَابُنَا يَنطِقُ عَلَيْكُم بِالْحَقِّ إِنَّا كُنَّا نَسْتَنسِخُ مَا كُنتُمْ تَعْمَلُونَ (سورة الجاثية- الآية29). وأمّا المعنى الثالث لكلمة النسخ والذي يعني </w:t>
      </w:r>
      <w:proofErr w:type="spellStart"/>
      <w:r w:rsidRPr="00556212">
        <w:rPr>
          <w:rFonts w:ascii="Tahoma" w:hAnsi="Tahoma" w:cs="Tahoma"/>
          <w:sz w:val="28"/>
          <w:szCs w:val="28"/>
          <w:rtl/>
        </w:rPr>
        <w:t>إستبدال</w:t>
      </w:r>
      <w:proofErr w:type="spellEnd"/>
      <w:r w:rsidRPr="00556212">
        <w:rPr>
          <w:rFonts w:ascii="Tahoma" w:hAnsi="Tahoma" w:cs="Tahoma"/>
          <w:sz w:val="28"/>
          <w:szCs w:val="28"/>
          <w:rtl/>
        </w:rPr>
        <w:t xml:space="preserve"> نص بنصّ أو نص لا حق بنص سابق فهو ناتج عن مناقشة الأصوليين أي علماء الأصول الذين وجدوا أنفسهم في مواجهة نصوص متناقضة وبالتالي فقد </w:t>
      </w:r>
      <w:proofErr w:type="spellStart"/>
      <w:r w:rsidRPr="00556212">
        <w:rPr>
          <w:rFonts w:ascii="Tahoma" w:hAnsi="Tahoma" w:cs="Tahoma"/>
          <w:sz w:val="28"/>
          <w:szCs w:val="28"/>
          <w:rtl/>
        </w:rPr>
        <w:t>إضطروا</w:t>
      </w:r>
      <w:proofErr w:type="spellEnd"/>
      <w:r w:rsidRPr="00556212">
        <w:rPr>
          <w:rFonts w:ascii="Tahoma" w:hAnsi="Tahoma" w:cs="Tahoma"/>
          <w:sz w:val="28"/>
          <w:szCs w:val="28"/>
          <w:rtl/>
        </w:rPr>
        <w:t xml:space="preserve"> </w:t>
      </w:r>
      <w:proofErr w:type="spellStart"/>
      <w:r w:rsidRPr="00556212">
        <w:rPr>
          <w:rFonts w:ascii="Tahoma" w:hAnsi="Tahoma" w:cs="Tahoma"/>
          <w:sz w:val="28"/>
          <w:szCs w:val="28"/>
          <w:rtl/>
        </w:rPr>
        <w:t>لإختيار</w:t>
      </w:r>
      <w:proofErr w:type="spellEnd"/>
      <w:r w:rsidRPr="00556212">
        <w:rPr>
          <w:rFonts w:ascii="Tahoma" w:hAnsi="Tahoma" w:cs="Tahoma"/>
          <w:sz w:val="28"/>
          <w:szCs w:val="28"/>
          <w:rtl/>
        </w:rPr>
        <w:t xml:space="preserve"> النصّ الذي يتناسب أكثر مع التوفيق وتحقيق </w:t>
      </w:r>
      <w:proofErr w:type="spellStart"/>
      <w:r w:rsidRPr="00556212">
        <w:rPr>
          <w:rFonts w:ascii="Tahoma" w:hAnsi="Tahoma" w:cs="Tahoma"/>
          <w:sz w:val="28"/>
          <w:szCs w:val="28"/>
          <w:rtl/>
        </w:rPr>
        <w:t>الإنسجام</w:t>
      </w:r>
      <w:proofErr w:type="spellEnd"/>
      <w:r w:rsidRPr="00556212">
        <w:rPr>
          <w:rFonts w:ascii="Tahoma" w:hAnsi="Tahoma" w:cs="Tahoma"/>
          <w:sz w:val="28"/>
          <w:szCs w:val="28"/>
          <w:rtl/>
        </w:rPr>
        <w:t xml:space="preserve"> بين الأحكام الشرعيّة التي كانت قد حظيت بإجماع الفقهاء الأوائل</w:t>
      </w:r>
      <w:r w:rsidRPr="00556212">
        <w:rPr>
          <w:rFonts w:ascii="Tahoma" w:hAnsi="Tahoma" w:cs="Tahoma"/>
          <w:sz w:val="28"/>
          <w:szCs w:val="28"/>
        </w:rPr>
        <w:t>.</w:t>
      </w:r>
    </w:p>
    <w:p w:rsidR="00A30AF7" w:rsidRPr="00556212" w:rsidRDefault="00A30AF7" w:rsidP="00A30AF7">
      <w:pPr>
        <w:bidi/>
        <w:ind w:right="-567"/>
        <w:jc w:val="both"/>
        <w:rPr>
          <w:ins w:id="2" w:author="Unknown"/>
          <w:rFonts w:ascii="Tahoma" w:hAnsi="Tahoma" w:cs="Tahoma"/>
          <w:sz w:val="28"/>
          <w:szCs w:val="28"/>
        </w:rPr>
      </w:pPr>
    </w:p>
    <w:p w:rsidR="00A30AF7" w:rsidRDefault="00A30AF7" w:rsidP="00556212">
      <w:pPr>
        <w:bidi/>
        <w:ind w:right="-567"/>
        <w:jc w:val="both"/>
        <w:rPr>
          <w:rFonts w:ascii="Tahoma" w:hAnsi="Tahoma" w:cs="Tahoma" w:hint="cs"/>
          <w:b/>
          <w:bCs/>
          <w:sz w:val="28"/>
          <w:szCs w:val="28"/>
          <w:rtl/>
        </w:rPr>
      </w:pPr>
      <w:r>
        <w:rPr>
          <w:rFonts w:ascii="Tahoma" w:hAnsi="Tahoma" w:cs="Tahoma" w:hint="cs"/>
          <w:b/>
          <w:bCs/>
          <w:sz w:val="28"/>
          <w:szCs w:val="28"/>
          <w:rtl/>
        </w:rPr>
        <w:t>و3-</w:t>
      </w:r>
      <w:r w:rsidR="00693A28" w:rsidRPr="00A30AF7">
        <w:rPr>
          <w:rFonts w:ascii="Tahoma" w:hAnsi="Tahoma" w:cs="Tahoma"/>
          <w:b/>
          <w:bCs/>
          <w:sz w:val="28"/>
          <w:szCs w:val="28"/>
          <w:rtl/>
        </w:rPr>
        <w:t>نسف مبدأ الإجماع</w:t>
      </w:r>
      <w:r w:rsidR="00693A28" w:rsidRPr="00A30AF7">
        <w:rPr>
          <w:rFonts w:ascii="Tahoma" w:hAnsi="Tahoma" w:cs="Tahoma"/>
          <w:b/>
          <w:bCs/>
          <w:sz w:val="28"/>
          <w:szCs w:val="28"/>
        </w:rPr>
        <w:t xml:space="preserve"> </w:t>
      </w:r>
    </w:p>
    <w:p w:rsidR="00693A28" w:rsidRPr="00556212" w:rsidRDefault="00693A28" w:rsidP="00A30AF7">
      <w:pPr>
        <w:bidi/>
        <w:ind w:right="-567"/>
        <w:jc w:val="both"/>
        <w:rPr>
          <w:rFonts w:ascii="Tahoma" w:hAnsi="Tahoma" w:cs="Tahoma"/>
          <w:sz w:val="28"/>
          <w:szCs w:val="28"/>
        </w:rPr>
      </w:pPr>
      <w:r w:rsidRPr="00556212">
        <w:rPr>
          <w:rFonts w:ascii="Tahoma" w:hAnsi="Tahoma" w:cs="Tahoma"/>
          <w:sz w:val="28"/>
          <w:szCs w:val="28"/>
        </w:rPr>
        <w:br/>
      </w:r>
      <w:r w:rsidRPr="00556212">
        <w:rPr>
          <w:rFonts w:ascii="Tahoma" w:hAnsi="Tahoma" w:cs="Tahoma"/>
          <w:sz w:val="28"/>
          <w:szCs w:val="28"/>
        </w:rPr>
        <w:br/>
      </w:r>
      <w:r w:rsidRPr="00556212">
        <w:rPr>
          <w:rFonts w:ascii="Tahoma" w:hAnsi="Tahoma" w:cs="Tahoma"/>
          <w:sz w:val="28"/>
          <w:szCs w:val="28"/>
          <w:rtl/>
        </w:rPr>
        <w:t xml:space="preserve">تتفق كافة المدارس الإسلامية على أنّ الإجماع يشكّل مصدرا من مصادر التشريع ومنذ 15 قرنا والمسلمون </w:t>
      </w:r>
      <w:proofErr w:type="spellStart"/>
      <w:r w:rsidRPr="00556212">
        <w:rPr>
          <w:rFonts w:ascii="Tahoma" w:hAnsi="Tahoma" w:cs="Tahoma"/>
          <w:sz w:val="28"/>
          <w:szCs w:val="28"/>
          <w:rtl/>
        </w:rPr>
        <w:t>يلجأون</w:t>
      </w:r>
      <w:proofErr w:type="spellEnd"/>
      <w:r w:rsidRPr="00556212">
        <w:rPr>
          <w:rFonts w:ascii="Tahoma" w:hAnsi="Tahoma" w:cs="Tahoma"/>
          <w:sz w:val="28"/>
          <w:szCs w:val="28"/>
          <w:rtl/>
        </w:rPr>
        <w:t xml:space="preserve"> إلى الإجماع إمّا لسدّ الفراغ في دائرة الفتوى وإما لجعل الشريعة الإسلامية تتواصل مع الحاضر ومستجداته الكثيرة</w:t>
      </w:r>
      <w:r w:rsidRPr="00556212">
        <w:rPr>
          <w:rFonts w:ascii="Tahoma" w:hAnsi="Tahoma" w:cs="Tahoma"/>
          <w:sz w:val="28"/>
          <w:szCs w:val="28"/>
        </w:rPr>
        <w:t xml:space="preserve"> .</w:t>
      </w:r>
      <w:r w:rsidRPr="00556212">
        <w:rPr>
          <w:rFonts w:ascii="Tahoma" w:hAnsi="Tahoma" w:cs="Tahoma"/>
          <w:sz w:val="28"/>
          <w:szCs w:val="28"/>
        </w:rPr>
        <w:br/>
      </w:r>
      <w:r w:rsidRPr="00556212">
        <w:rPr>
          <w:rFonts w:ascii="Tahoma" w:hAnsi="Tahoma" w:cs="Tahoma"/>
          <w:sz w:val="28"/>
          <w:szCs w:val="28"/>
          <w:rtl/>
        </w:rPr>
        <w:t xml:space="preserve">أمّا الدكتور محمد أركون فله رأيه في الإجماع فهو يقول في المصدر السابق ص </w:t>
      </w:r>
      <w:proofErr w:type="gramStart"/>
      <w:r w:rsidRPr="00556212">
        <w:rPr>
          <w:rFonts w:ascii="Tahoma" w:hAnsi="Tahoma" w:cs="Tahoma"/>
          <w:sz w:val="28"/>
          <w:szCs w:val="28"/>
          <w:rtl/>
        </w:rPr>
        <w:t>77 :</w:t>
      </w:r>
      <w:proofErr w:type="gramEnd"/>
      <w:r w:rsidRPr="00556212">
        <w:rPr>
          <w:rFonts w:ascii="Tahoma" w:hAnsi="Tahoma" w:cs="Tahoma"/>
          <w:sz w:val="28"/>
          <w:szCs w:val="28"/>
          <w:rtl/>
        </w:rPr>
        <w:t xml:space="preserve"> يعرّف الإجماع عموما من قبل المسلمين الذين يمشي على أثارهم المستشرقون بأنّه أحد أصول القانون الديني , فإجماع المسلمين على مسألة من مسائل العقيدة والقانون يؤدّي في آن واحد إلى ضرورة </w:t>
      </w:r>
      <w:proofErr w:type="spellStart"/>
      <w:r w:rsidRPr="00556212">
        <w:rPr>
          <w:rFonts w:ascii="Tahoma" w:hAnsi="Tahoma" w:cs="Tahoma"/>
          <w:sz w:val="28"/>
          <w:szCs w:val="28"/>
          <w:rtl/>
        </w:rPr>
        <w:t>الإنصياع</w:t>
      </w:r>
      <w:proofErr w:type="spellEnd"/>
      <w:r w:rsidRPr="00556212">
        <w:rPr>
          <w:rFonts w:ascii="Tahoma" w:hAnsi="Tahoma" w:cs="Tahoma"/>
          <w:sz w:val="28"/>
          <w:szCs w:val="28"/>
          <w:rtl/>
        </w:rPr>
        <w:t xml:space="preserve"> له , كما إنّه يشكّل علامة من علامات </w:t>
      </w:r>
      <w:proofErr w:type="spellStart"/>
      <w:r w:rsidRPr="00556212">
        <w:rPr>
          <w:rFonts w:ascii="Tahoma" w:hAnsi="Tahoma" w:cs="Tahoma"/>
          <w:sz w:val="28"/>
          <w:szCs w:val="28"/>
          <w:rtl/>
        </w:rPr>
        <w:lastRenderedPageBreak/>
        <w:t>الأرثذوكسيّة</w:t>
      </w:r>
      <w:proofErr w:type="spellEnd"/>
      <w:r w:rsidRPr="00556212">
        <w:rPr>
          <w:rFonts w:ascii="Tahoma" w:hAnsi="Tahoma" w:cs="Tahoma"/>
          <w:sz w:val="28"/>
          <w:szCs w:val="28"/>
          <w:rtl/>
        </w:rPr>
        <w:t xml:space="preserve"> التي ترسّخ وحدة الأمة وتراص صفوفها ولكن السؤال المطروح : إجماع من ! وما هو عددهم ! ومن خلال إسقاطات عدّة من قبيل الحديث  عن عدم التجانس بين المسلمين والخلافات الضاربة بينهم وهشاشة مجتمعاتهم يخلص أركون إلى </w:t>
      </w:r>
      <w:proofErr w:type="spellStart"/>
      <w:r w:rsidRPr="00556212">
        <w:rPr>
          <w:rFonts w:ascii="Tahoma" w:hAnsi="Tahoma" w:cs="Tahoma"/>
          <w:sz w:val="28"/>
          <w:szCs w:val="28"/>
          <w:rtl/>
        </w:rPr>
        <w:t>إستحالة</w:t>
      </w:r>
      <w:proofErr w:type="spellEnd"/>
      <w:r w:rsidRPr="00556212">
        <w:rPr>
          <w:rFonts w:ascii="Tahoma" w:hAnsi="Tahoma" w:cs="Tahoma"/>
          <w:sz w:val="28"/>
          <w:szCs w:val="28"/>
          <w:rtl/>
        </w:rPr>
        <w:t xml:space="preserve"> الإجماع , ويعكس تعريف أركون للإجماع بأنّه يفتقد إلى فهم كل للشريعة الإسلامية ومصطلحاتها , فالإجماع لا يعني توافق المسلمين رغم ما فيهم من ضعف بل هو توافق أهل العلم المشهود له </w:t>
      </w:r>
      <w:proofErr w:type="spellStart"/>
      <w:r w:rsidRPr="00556212">
        <w:rPr>
          <w:rFonts w:ascii="Tahoma" w:hAnsi="Tahoma" w:cs="Tahoma"/>
          <w:sz w:val="28"/>
          <w:szCs w:val="28"/>
          <w:rtl/>
        </w:rPr>
        <w:t>بالأعلمية</w:t>
      </w:r>
      <w:proofErr w:type="spellEnd"/>
      <w:r w:rsidRPr="00556212">
        <w:rPr>
          <w:rFonts w:ascii="Tahoma" w:hAnsi="Tahoma" w:cs="Tahoma"/>
          <w:sz w:val="28"/>
          <w:szCs w:val="28"/>
          <w:rtl/>
        </w:rPr>
        <w:t xml:space="preserve"> والتقوى أيضا</w:t>
      </w:r>
      <w:r w:rsidRPr="00556212">
        <w:rPr>
          <w:rFonts w:ascii="Tahoma" w:hAnsi="Tahoma" w:cs="Tahoma"/>
          <w:sz w:val="28"/>
          <w:szCs w:val="28"/>
        </w:rPr>
        <w:t xml:space="preserve"> .</w:t>
      </w:r>
      <w:r w:rsidRPr="00556212">
        <w:rPr>
          <w:rFonts w:ascii="Tahoma" w:hAnsi="Tahoma" w:cs="Tahoma"/>
          <w:sz w:val="28"/>
          <w:szCs w:val="28"/>
        </w:rPr>
        <w:br/>
      </w:r>
      <w:r w:rsidRPr="00556212">
        <w:rPr>
          <w:rFonts w:ascii="Tahoma" w:hAnsi="Tahoma" w:cs="Tahoma"/>
          <w:sz w:val="28"/>
          <w:szCs w:val="28"/>
          <w:rtl/>
        </w:rPr>
        <w:t xml:space="preserve">ويمكن القول من خلال تتبّع إنتاج محمد أركون أنّه يعتبر أنّ النصوص القرآنية متناقضة وبالتالي لا تصلح أن تكون مصدرا للتشريع الإسلامي , وقد تكون كذلك عندما يتيسّر لنا تفسير جديد لها </w:t>
      </w:r>
      <w:proofErr w:type="spellStart"/>
      <w:r w:rsidRPr="00556212">
        <w:rPr>
          <w:rFonts w:ascii="Tahoma" w:hAnsi="Tahoma" w:cs="Tahoma"/>
          <w:sz w:val="28"/>
          <w:szCs w:val="28"/>
          <w:rtl/>
        </w:rPr>
        <w:t>يأخد</w:t>
      </w:r>
      <w:proofErr w:type="spellEnd"/>
      <w:r w:rsidRPr="00556212">
        <w:rPr>
          <w:rFonts w:ascii="Tahoma" w:hAnsi="Tahoma" w:cs="Tahoma"/>
          <w:sz w:val="28"/>
          <w:szCs w:val="28"/>
          <w:rtl/>
        </w:rPr>
        <w:t xml:space="preserve"> بعين </w:t>
      </w:r>
      <w:proofErr w:type="spellStart"/>
      <w:r w:rsidRPr="00556212">
        <w:rPr>
          <w:rFonts w:ascii="Tahoma" w:hAnsi="Tahoma" w:cs="Tahoma"/>
          <w:sz w:val="28"/>
          <w:szCs w:val="28"/>
          <w:rtl/>
        </w:rPr>
        <w:t>الإعتبار</w:t>
      </w:r>
      <w:proofErr w:type="spellEnd"/>
      <w:r w:rsidRPr="00556212">
        <w:rPr>
          <w:rFonts w:ascii="Tahoma" w:hAnsi="Tahoma" w:cs="Tahoma"/>
          <w:sz w:val="28"/>
          <w:szCs w:val="28"/>
          <w:rtl/>
        </w:rPr>
        <w:t xml:space="preserve"> المرجعية النقدية والمعرفية المعاصرة الغربية طبعا</w:t>
      </w:r>
      <w:r w:rsidRPr="00556212">
        <w:rPr>
          <w:rFonts w:ascii="Tahoma" w:hAnsi="Tahoma" w:cs="Tahoma"/>
          <w:sz w:val="28"/>
          <w:szCs w:val="28"/>
        </w:rPr>
        <w:t xml:space="preserve"> .</w:t>
      </w:r>
    </w:p>
    <w:p w:rsidR="00693A28" w:rsidRPr="00556212" w:rsidRDefault="00693A28" w:rsidP="00556212">
      <w:pPr>
        <w:bidi/>
        <w:ind w:right="-567"/>
        <w:rPr>
          <w:rFonts w:ascii="Tahoma" w:hAnsi="Tahoma" w:cs="Tahoma"/>
          <w:sz w:val="28"/>
          <w:szCs w:val="28"/>
        </w:rPr>
      </w:pPr>
      <w:r w:rsidRPr="00556212">
        <w:rPr>
          <w:rFonts w:ascii="Tahoma" w:hAnsi="Tahoma" w:cs="Tahoma"/>
          <w:sz w:val="28"/>
          <w:szCs w:val="28"/>
          <w:rtl/>
        </w:rPr>
        <w:t xml:space="preserve">ويعتبر أركون أنّ السنة النبوية هي الأخرى أسوأ حالا من القرآن الكريم ووضع المجتمعات الإسلامية في الماضي والراهن دليل على أنّ  السنة شكلّت </w:t>
      </w:r>
      <w:proofErr w:type="spellStart"/>
      <w:r w:rsidRPr="00556212">
        <w:rPr>
          <w:rFonts w:ascii="Tahoma" w:hAnsi="Tahoma" w:cs="Tahoma"/>
          <w:sz w:val="28"/>
          <w:szCs w:val="28"/>
          <w:rtl/>
        </w:rPr>
        <w:t>إنعكاسا</w:t>
      </w:r>
      <w:proofErr w:type="spellEnd"/>
      <w:r w:rsidRPr="00556212">
        <w:rPr>
          <w:rFonts w:ascii="Tahoma" w:hAnsi="Tahoma" w:cs="Tahoma"/>
          <w:sz w:val="28"/>
          <w:szCs w:val="28"/>
          <w:rtl/>
        </w:rPr>
        <w:t xml:space="preserve"> للتخلف والتقهقر الذين سادا المجتمعات الإسلامية</w:t>
      </w:r>
      <w:r w:rsidRPr="00556212">
        <w:rPr>
          <w:rFonts w:ascii="Tahoma" w:hAnsi="Tahoma" w:cs="Tahoma"/>
          <w:sz w:val="28"/>
          <w:szCs w:val="28"/>
        </w:rPr>
        <w:t xml:space="preserve"> .</w:t>
      </w:r>
      <w:r w:rsidRPr="00556212">
        <w:rPr>
          <w:rFonts w:ascii="Tahoma" w:hAnsi="Tahoma" w:cs="Tahoma"/>
          <w:sz w:val="28"/>
          <w:szCs w:val="28"/>
        </w:rPr>
        <w:br/>
      </w:r>
      <w:r w:rsidRPr="00556212">
        <w:rPr>
          <w:rFonts w:ascii="Tahoma" w:hAnsi="Tahoma" w:cs="Tahoma"/>
          <w:sz w:val="28"/>
          <w:szCs w:val="28"/>
          <w:rtl/>
        </w:rPr>
        <w:t>والإجماع لا يمكن تحقيقه والعقل الإسلامي في عطلة إلى إشعار أخر , إذن وحسب رأي أركون مصادر التشريع الإسلامي في حاجة إلى إعادة سبك وصياغة وقولبة , ولذلك فهو يدعو إلى الثورة على ما يظنّه مليار وربع مليار مسلما صحيحا وسليما</w:t>
      </w:r>
      <w:r w:rsidRPr="00556212">
        <w:rPr>
          <w:rFonts w:ascii="Tahoma" w:hAnsi="Tahoma" w:cs="Tahoma"/>
          <w:sz w:val="28"/>
          <w:szCs w:val="28"/>
        </w:rPr>
        <w:t xml:space="preserve"> .</w:t>
      </w:r>
    </w:p>
    <w:p w:rsidR="00693A28" w:rsidRPr="00556212" w:rsidRDefault="00693A28" w:rsidP="00693A28">
      <w:pPr>
        <w:bidi/>
        <w:ind w:right="-567"/>
        <w:rPr>
          <w:rFonts w:ascii="Tahoma" w:hAnsi="Tahoma" w:cs="Tahoma"/>
          <w:sz w:val="28"/>
          <w:szCs w:val="28"/>
          <w:rtl/>
        </w:rPr>
      </w:pPr>
      <w:r w:rsidRPr="00556212">
        <w:rPr>
          <w:rFonts w:ascii="Tahoma" w:hAnsi="Tahoma" w:cs="Tahoma"/>
          <w:sz w:val="28"/>
          <w:szCs w:val="28"/>
          <w:rtl/>
        </w:rPr>
        <w:t>لكن وبعد الثورة على مرتكزات التشريع الإسلامي ماذا عسانا نفعل ! إلى هنا ينتهي دور محمد أركون , لتبدأ الحضارة الغربية وأركون أحد المدرسين في قلعة من قلاعها السوربون ببّث فيضها إلى العالم العربي والإسلامي</w:t>
      </w:r>
      <w:r w:rsidRPr="00556212">
        <w:rPr>
          <w:rFonts w:ascii="Tahoma" w:hAnsi="Tahoma" w:cs="Tahoma"/>
          <w:sz w:val="28"/>
          <w:szCs w:val="28"/>
        </w:rPr>
        <w:t xml:space="preserve"> .</w:t>
      </w:r>
    </w:p>
    <w:p w:rsidR="00693A28" w:rsidRPr="00556212" w:rsidRDefault="00693A28" w:rsidP="00693A28">
      <w:pPr>
        <w:bidi/>
        <w:ind w:right="-567"/>
        <w:rPr>
          <w:rFonts w:ascii="Tahoma" w:hAnsi="Tahoma" w:cs="Tahoma"/>
          <w:b/>
          <w:bCs/>
          <w:color w:val="00B0F0"/>
          <w:sz w:val="28"/>
          <w:szCs w:val="28"/>
        </w:rPr>
      </w:pPr>
      <w:r w:rsidRPr="00556212">
        <w:rPr>
          <w:rFonts w:ascii="Tahoma" w:hAnsi="Tahoma" w:cs="Tahoma"/>
          <w:color w:val="00B0F0"/>
          <w:sz w:val="28"/>
          <w:szCs w:val="28"/>
          <w:rtl/>
        </w:rPr>
        <w:t xml:space="preserve">( المرجع </w:t>
      </w:r>
      <w:hyperlink r:id="rId28" w:history="1">
        <w:r w:rsidRPr="00556212">
          <w:rPr>
            <w:rFonts w:ascii="Tahoma" w:hAnsi="Tahoma" w:cs="Tahoma"/>
            <w:b/>
            <w:bCs/>
            <w:color w:val="00B0F0"/>
            <w:sz w:val="28"/>
            <w:szCs w:val="28"/>
            <w:u w:val="single"/>
          </w:rPr>
          <w:t>https://www.nashiri.net/critiques-and-reviews/critiques-and-analyses/3061--n-v15-3061.html</w:t>
        </w:r>
      </w:hyperlink>
      <w:r w:rsidRPr="00556212">
        <w:rPr>
          <w:rFonts w:ascii="Tahoma" w:hAnsi="Tahoma" w:cs="Tahoma"/>
          <w:b/>
          <w:bCs/>
          <w:color w:val="00B0F0"/>
          <w:sz w:val="28"/>
          <w:szCs w:val="28"/>
          <w:rtl/>
        </w:rPr>
        <w:t xml:space="preserve"> )</w:t>
      </w:r>
    </w:p>
    <w:p w:rsidR="00400D11" w:rsidRPr="00556212" w:rsidRDefault="0017352B" w:rsidP="00693A28">
      <w:pPr>
        <w:bidi/>
        <w:ind w:right="-567"/>
        <w:jc w:val="both"/>
        <w:rPr>
          <w:rFonts w:ascii="Tahoma" w:hAnsi="Tahoma" w:cs="Tahoma"/>
          <w:sz w:val="28"/>
          <w:szCs w:val="28"/>
          <w:rtl/>
        </w:rPr>
      </w:pPr>
      <w:r w:rsidRPr="00556212">
        <w:rPr>
          <w:rFonts w:ascii="Tahoma" w:hAnsi="Tahoma" w:cs="Tahoma"/>
          <w:sz w:val="28"/>
          <w:szCs w:val="28"/>
          <w:rtl/>
        </w:rPr>
        <w:t>...ـــــــــــــــــــــــــــــــــــــــــــــــ</w:t>
      </w:r>
    </w:p>
    <w:p w:rsidR="00A30AF7" w:rsidRPr="00556212" w:rsidRDefault="00A30AF7">
      <w:pPr>
        <w:bidi/>
        <w:ind w:right="-567"/>
        <w:jc w:val="both"/>
        <w:rPr>
          <w:rFonts w:ascii="Tahoma" w:hAnsi="Tahoma" w:cs="Tahoma"/>
          <w:sz w:val="28"/>
          <w:szCs w:val="28"/>
        </w:rPr>
      </w:pPr>
    </w:p>
    <w:sectPr w:rsidR="00A30AF7" w:rsidRPr="00556212">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F8D" w:rsidRDefault="00CF1F8D" w:rsidP="000F75C1">
      <w:pPr>
        <w:spacing w:after="0" w:line="240" w:lineRule="auto"/>
      </w:pPr>
      <w:r>
        <w:separator/>
      </w:r>
    </w:p>
  </w:endnote>
  <w:endnote w:type="continuationSeparator" w:id="0">
    <w:p w:rsidR="00CF1F8D" w:rsidRDefault="00CF1F8D" w:rsidP="000F7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12" w:rsidRDefault="0055621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59691"/>
      <w:docPartObj>
        <w:docPartGallery w:val="Page Numbers (Bottom of Page)"/>
        <w:docPartUnique/>
      </w:docPartObj>
    </w:sdtPr>
    <w:sdtEndPr/>
    <w:sdtContent>
      <w:p w:rsidR="000F75C1" w:rsidRDefault="000F75C1">
        <w:pPr>
          <w:pStyle w:val="Pieddepage"/>
        </w:pPr>
        <w:r>
          <w:rPr>
            <w:noProof/>
            <w:lang w:eastAsia="fr-FR"/>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0F75C1" w:rsidRDefault="000F75C1">
                              <w:pPr>
                                <w:jc w:val="center"/>
                              </w:pPr>
                              <w:r>
                                <w:fldChar w:fldCharType="begin"/>
                              </w:r>
                              <w:r>
                                <w:instrText>PAGE    \* MERGEFORMAT</w:instrText>
                              </w:r>
                              <w:r>
                                <w:fldChar w:fldCharType="separate"/>
                              </w:r>
                              <w:r w:rsidR="00A125A9" w:rsidRPr="00A125A9">
                                <w:rPr>
                                  <w:noProof/>
                                  <w:sz w:val="16"/>
                                  <w:szCs w:val="16"/>
                                </w:rPr>
                                <w:t>7</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0F75C1" w:rsidRDefault="000F75C1">
                        <w:pPr>
                          <w:jc w:val="center"/>
                        </w:pPr>
                        <w:r>
                          <w:fldChar w:fldCharType="begin"/>
                        </w:r>
                        <w:r>
                          <w:instrText>PAGE    \* MERGEFORMAT</w:instrText>
                        </w:r>
                        <w:r>
                          <w:fldChar w:fldCharType="separate"/>
                        </w:r>
                        <w:r w:rsidR="00A125A9" w:rsidRPr="00A125A9">
                          <w:rPr>
                            <w:noProof/>
                            <w:sz w:val="16"/>
                            <w:szCs w:val="16"/>
                          </w:rPr>
                          <w:t>7</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12" w:rsidRDefault="0055621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F8D" w:rsidRDefault="00CF1F8D" w:rsidP="000F75C1">
      <w:pPr>
        <w:spacing w:after="0" w:line="240" w:lineRule="auto"/>
      </w:pPr>
      <w:r>
        <w:separator/>
      </w:r>
    </w:p>
  </w:footnote>
  <w:footnote w:type="continuationSeparator" w:id="0">
    <w:p w:rsidR="00CF1F8D" w:rsidRDefault="00CF1F8D" w:rsidP="000F7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12" w:rsidRDefault="0055621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12" w:rsidRDefault="00556212" w:rsidP="00556212">
    <w:pPr>
      <w:pStyle w:val="En-tte"/>
      <w:shd w:val="clear" w:color="auto" w:fill="FFC000"/>
      <w:bidi/>
      <w:rPr>
        <w:rFonts w:ascii="Tahoma" w:hAnsi="Tahoma" w:cs="Tahoma"/>
        <w:sz w:val="24"/>
        <w:szCs w:val="24"/>
        <w:rtl/>
      </w:rPr>
    </w:pPr>
    <w:r>
      <w:rPr>
        <w:rFonts w:ascii="Tahoma" w:hAnsi="Tahoma" w:cs="Tahoma" w:hint="cs"/>
        <w:sz w:val="24"/>
        <w:szCs w:val="24"/>
        <w:rtl/>
      </w:rPr>
      <w:t xml:space="preserve">             </w:t>
    </w:r>
    <w:r w:rsidR="000F75C1" w:rsidRPr="00411066">
      <w:rPr>
        <w:rFonts w:ascii="Tahoma" w:hAnsi="Tahoma" w:cs="Tahoma"/>
        <w:sz w:val="24"/>
        <w:szCs w:val="24"/>
        <w:rtl/>
      </w:rPr>
      <w:t xml:space="preserve">جامعة باجي مختار عنابة   - قسم الفلسفة -   مقياس فكر جزائري -   </w:t>
    </w:r>
  </w:p>
  <w:p w:rsidR="000F75C1" w:rsidRPr="00411066" w:rsidRDefault="000F75C1" w:rsidP="00556212">
    <w:pPr>
      <w:pStyle w:val="En-tte"/>
      <w:shd w:val="clear" w:color="auto" w:fill="FFC000"/>
      <w:bidi/>
      <w:rPr>
        <w:rFonts w:ascii="Tahoma" w:hAnsi="Tahoma" w:cs="Tahoma"/>
        <w:sz w:val="24"/>
        <w:szCs w:val="24"/>
        <w:rtl/>
      </w:rPr>
    </w:pPr>
    <w:r w:rsidRPr="00411066">
      <w:rPr>
        <w:rFonts w:ascii="Tahoma" w:hAnsi="Tahoma" w:cs="Tahoma"/>
        <w:sz w:val="24"/>
        <w:szCs w:val="24"/>
        <w:rtl/>
      </w:rPr>
      <w:t xml:space="preserve"> </w:t>
    </w:r>
    <w:r w:rsidR="00556212">
      <w:rPr>
        <w:rFonts w:ascii="Tahoma" w:hAnsi="Tahoma" w:cs="Tahoma" w:hint="cs"/>
        <w:sz w:val="24"/>
        <w:szCs w:val="24"/>
        <w:rtl/>
      </w:rPr>
      <w:t xml:space="preserve">    </w:t>
    </w:r>
    <w:r w:rsidRPr="00411066">
      <w:rPr>
        <w:rFonts w:ascii="Tahoma" w:hAnsi="Tahoma" w:cs="Tahoma"/>
        <w:sz w:val="24"/>
        <w:szCs w:val="24"/>
        <w:rtl/>
      </w:rPr>
      <w:t>المحاضرة السادسة / الثانية في شهر ماي 2020   - لطلبة ماستر1</w:t>
    </w:r>
    <w:r w:rsidR="005B43D0" w:rsidRPr="00411066">
      <w:rPr>
        <w:rFonts w:ascii="Tahoma" w:hAnsi="Tahoma" w:cs="Tahoma" w:hint="cs"/>
        <w:sz w:val="24"/>
        <w:szCs w:val="24"/>
        <w:rtl/>
      </w:rPr>
      <w:t xml:space="preserve">- </w:t>
    </w:r>
    <w:r w:rsidR="00556212">
      <w:rPr>
        <w:rFonts w:ascii="Tahoma" w:hAnsi="Tahoma" w:cs="Tahoma" w:hint="cs"/>
        <w:sz w:val="24"/>
        <w:szCs w:val="24"/>
        <w:rtl/>
      </w:rPr>
      <w:t xml:space="preserve">  </w:t>
    </w:r>
    <w:proofErr w:type="spellStart"/>
    <w:r w:rsidR="005B43D0" w:rsidRPr="00411066">
      <w:rPr>
        <w:rFonts w:ascii="Tahoma" w:hAnsi="Tahoma" w:cs="Tahoma" w:hint="cs"/>
        <w:sz w:val="24"/>
        <w:szCs w:val="24"/>
        <w:rtl/>
      </w:rPr>
      <w:t>أ.بن</w:t>
    </w:r>
    <w:proofErr w:type="spellEnd"/>
    <w:r w:rsidR="005B43D0" w:rsidRPr="00411066">
      <w:rPr>
        <w:rFonts w:ascii="Tahoma" w:hAnsi="Tahoma" w:cs="Tahoma" w:hint="cs"/>
        <w:sz w:val="24"/>
        <w:szCs w:val="24"/>
        <w:rtl/>
      </w:rPr>
      <w:t xml:space="preserve"> خليف</w:t>
    </w:r>
  </w:p>
  <w:p w:rsidR="000F75C1" w:rsidRPr="00411066" w:rsidRDefault="000F75C1" w:rsidP="005B43D0">
    <w:pPr>
      <w:pStyle w:val="En-tte"/>
      <w:shd w:val="clear" w:color="auto" w:fill="FFC000"/>
      <w:bidi/>
      <w:rPr>
        <w:rFonts w:ascii="Tahoma" w:hAnsi="Tahoma" w:cs="Tahoma"/>
        <w:sz w:val="24"/>
        <w:szCs w:val="24"/>
        <w:rtl/>
      </w:rPr>
    </w:pPr>
  </w:p>
  <w:p w:rsidR="000F75C1" w:rsidRPr="00411066" w:rsidRDefault="005B43D0" w:rsidP="005B43D0">
    <w:pPr>
      <w:pStyle w:val="En-tte"/>
      <w:shd w:val="clear" w:color="auto" w:fill="C00000"/>
      <w:bidi/>
      <w:jc w:val="center"/>
      <w:rPr>
        <w:rFonts w:ascii="Tahoma" w:hAnsi="Tahoma" w:cs="Tahoma"/>
        <w:sz w:val="24"/>
        <w:szCs w:val="24"/>
        <w:rtl/>
      </w:rPr>
    </w:pPr>
    <w:r w:rsidRPr="00411066">
      <w:rPr>
        <w:rFonts w:ascii="Tahoma" w:hAnsi="Tahoma" w:cs="Tahoma" w:hint="cs"/>
        <w:sz w:val="24"/>
        <w:szCs w:val="24"/>
        <w:rtl/>
      </w:rPr>
      <w:t xml:space="preserve">عنوان </w:t>
    </w:r>
    <w:proofErr w:type="gramStart"/>
    <w:r w:rsidRPr="00411066">
      <w:rPr>
        <w:rFonts w:ascii="Tahoma" w:hAnsi="Tahoma" w:cs="Tahoma" w:hint="cs"/>
        <w:sz w:val="24"/>
        <w:szCs w:val="24"/>
        <w:rtl/>
      </w:rPr>
      <w:t>المحاضرة :</w:t>
    </w:r>
    <w:proofErr w:type="gramEnd"/>
    <w:r w:rsidRPr="00411066">
      <w:rPr>
        <w:rFonts w:ascii="Tahoma" w:hAnsi="Tahoma" w:cs="Tahoma" w:hint="cs"/>
        <w:sz w:val="24"/>
        <w:szCs w:val="24"/>
        <w:rtl/>
      </w:rPr>
      <w:t xml:space="preserve">  </w:t>
    </w:r>
    <w:r w:rsidR="000F75C1" w:rsidRPr="00411066">
      <w:rPr>
        <w:rFonts w:ascii="Tahoma" w:hAnsi="Tahoma" w:cs="Tahoma"/>
        <w:sz w:val="24"/>
        <w:szCs w:val="24"/>
        <w:rtl/>
      </w:rPr>
      <w:t>محمد أركون</w:t>
    </w:r>
  </w:p>
  <w:p w:rsidR="000F75C1" w:rsidRPr="000F75C1" w:rsidRDefault="000F75C1">
    <w:pPr>
      <w:pStyle w:val="En-tte"/>
      <w:rPr>
        <w:rFonts w:ascii="Tahoma" w:hAnsi="Tahoma" w:cs="Tahoma"/>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12" w:rsidRDefault="0055621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37C09"/>
    <w:multiLevelType w:val="hybridMultilevel"/>
    <w:tmpl w:val="F4C27422"/>
    <w:lvl w:ilvl="0" w:tplc="26CE26B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8BB2CF9"/>
    <w:multiLevelType w:val="multilevel"/>
    <w:tmpl w:val="10D8A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955849"/>
    <w:multiLevelType w:val="multilevel"/>
    <w:tmpl w:val="4E5A3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2A7"/>
    <w:rsid w:val="000131CB"/>
    <w:rsid w:val="0001368F"/>
    <w:rsid w:val="00014812"/>
    <w:rsid w:val="000163DD"/>
    <w:rsid w:val="00017822"/>
    <w:rsid w:val="00020155"/>
    <w:rsid w:val="000220E3"/>
    <w:rsid w:val="000239B4"/>
    <w:rsid w:val="00024019"/>
    <w:rsid w:val="00035C28"/>
    <w:rsid w:val="00041BAD"/>
    <w:rsid w:val="00043574"/>
    <w:rsid w:val="0006042D"/>
    <w:rsid w:val="0006091A"/>
    <w:rsid w:val="000618A2"/>
    <w:rsid w:val="0006304B"/>
    <w:rsid w:val="00065D7D"/>
    <w:rsid w:val="00070BD3"/>
    <w:rsid w:val="00072AF9"/>
    <w:rsid w:val="000805EC"/>
    <w:rsid w:val="00080C12"/>
    <w:rsid w:val="00085320"/>
    <w:rsid w:val="0008789A"/>
    <w:rsid w:val="00097957"/>
    <w:rsid w:val="000A025B"/>
    <w:rsid w:val="000A796B"/>
    <w:rsid w:val="000B2DF3"/>
    <w:rsid w:val="000B3C60"/>
    <w:rsid w:val="000C4F1F"/>
    <w:rsid w:val="000C6251"/>
    <w:rsid w:val="000C7D46"/>
    <w:rsid w:val="000D4B23"/>
    <w:rsid w:val="000D6D09"/>
    <w:rsid w:val="000E1F3B"/>
    <w:rsid w:val="000E6D68"/>
    <w:rsid w:val="000F54D6"/>
    <w:rsid w:val="000F75C1"/>
    <w:rsid w:val="00105DE5"/>
    <w:rsid w:val="00110F61"/>
    <w:rsid w:val="00114201"/>
    <w:rsid w:val="00117BDA"/>
    <w:rsid w:val="00123402"/>
    <w:rsid w:val="00123BD8"/>
    <w:rsid w:val="001266EA"/>
    <w:rsid w:val="00126AB3"/>
    <w:rsid w:val="001314E8"/>
    <w:rsid w:val="00132F62"/>
    <w:rsid w:val="00133C34"/>
    <w:rsid w:val="00153A93"/>
    <w:rsid w:val="00153FC3"/>
    <w:rsid w:val="00156059"/>
    <w:rsid w:val="0016265A"/>
    <w:rsid w:val="00166B8F"/>
    <w:rsid w:val="001702BC"/>
    <w:rsid w:val="00171C96"/>
    <w:rsid w:val="00172A39"/>
    <w:rsid w:val="0017352B"/>
    <w:rsid w:val="00177790"/>
    <w:rsid w:val="00181FC1"/>
    <w:rsid w:val="001A56A7"/>
    <w:rsid w:val="001A7163"/>
    <w:rsid w:val="001A7FA1"/>
    <w:rsid w:val="001B1DD0"/>
    <w:rsid w:val="001C2EE5"/>
    <w:rsid w:val="001C6077"/>
    <w:rsid w:val="001C615F"/>
    <w:rsid w:val="001D03F2"/>
    <w:rsid w:val="001D0D54"/>
    <w:rsid w:val="001D3045"/>
    <w:rsid w:val="001D477D"/>
    <w:rsid w:val="001E037D"/>
    <w:rsid w:val="001E108B"/>
    <w:rsid w:val="001E2B7E"/>
    <w:rsid w:val="001E538A"/>
    <w:rsid w:val="001E696A"/>
    <w:rsid w:val="001E6EAD"/>
    <w:rsid w:val="001F14FE"/>
    <w:rsid w:val="001F3F87"/>
    <w:rsid w:val="001F43D5"/>
    <w:rsid w:val="001F75B6"/>
    <w:rsid w:val="0020401D"/>
    <w:rsid w:val="00207B6F"/>
    <w:rsid w:val="00207E98"/>
    <w:rsid w:val="00210DE0"/>
    <w:rsid w:val="00211AF6"/>
    <w:rsid w:val="00213997"/>
    <w:rsid w:val="002163D3"/>
    <w:rsid w:val="0022098D"/>
    <w:rsid w:val="00225E92"/>
    <w:rsid w:val="002323A1"/>
    <w:rsid w:val="0023537D"/>
    <w:rsid w:val="00237749"/>
    <w:rsid w:val="002403F5"/>
    <w:rsid w:val="00243B26"/>
    <w:rsid w:val="00245E9A"/>
    <w:rsid w:val="00247D51"/>
    <w:rsid w:val="002643B1"/>
    <w:rsid w:val="002645A8"/>
    <w:rsid w:val="0027205C"/>
    <w:rsid w:val="002932A5"/>
    <w:rsid w:val="00295056"/>
    <w:rsid w:val="002A4D4E"/>
    <w:rsid w:val="002A54A5"/>
    <w:rsid w:val="002A5EC3"/>
    <w:rsid w:val="002A7447"/>
    <w:rsid w:val="002C7FD2"/>
    <w:rsid w:val="002D6A05"/>
    <w:rsid w:val="002D6EB8"/>
    <w:rsid w:val="002E1D8A"/>
    <w:rsid w:val="002E29CD"/>
    <w:rsid w:val="002E6FE2"/>
    <w:rsid w:val="00303E2B"/>
    <w:rsid w:val="0030500D"/>
    <w:rsid w:val="00315458"/>
    <w:rsid w:val="00317367"/>
    <w:rsid w:val="00320C7F"/>
    <w:rsid w:val="003236AD"/>
    <w:rsid w:val="00325F45"/>
    <w:rsid w:val="00344CDD"/>
    <w:rsid w:val="00345004"/>
    <w:rsid w:val="00345360"/>
    <w:rsid w:val="00346233"/>
    <w:rsid w:val="00356413"/>
    <w:rsid w:val="003604F6"/>
    <w:rsid w:val="00360D44"/>
    <w:rsid w:val="00367D32"/>
    <w:rsid w:val="00374A42"/>
    <w:rsid w:val="003758DF"/>
    <w:rsid w:val="00386D7A"/>
    <w:rsid w:val="00386E44"/>
    <w:rsid w:val="003973E5"/>
    <w:rsid w:val="0039754E"/>
    <w:rsid w:val="003977AC"/>
    <w:rsid w:val="003A1E81"/>
    <w:rsid w:val="003A71C6"/>
    <w:rsid w:val="003B1061"/>
    <w:rsid w:val="003C1527"/>
    <w:rsid w:val="003C35FA"/>
    <w:rsid w:val="003C7B7F"/>
    <w:rsid w:val="003D491E"/>
    <w:rsid w:val="003D586D"/>
    <w:rsid w:val="003D5B5A"/>
    <w:rsid w:val="003E4DD2"/>
    <w:rsid w:val="003E55AE"/>
    <w:rsid w:val="003F4ECE"/>
    <w:rsid w:val="003F4F95"/>
    <w:rsid w:val="00400D11"/>
    <w:rsid w:val="004014AE"/>
    <w:rsid w:val="00407198"/>
    <w:rsid w:val="00411066"/>
    <w:rsid w:val="004156A5"/>
    <w:rsid w:val="0041644A"/>
    <w:rsid w:val="00421A8B"/>
    <w:rsid w:val="004240F4"/>
    <w:rsid w:val="00431FAC"/>
    <w:rsid w:val="00441BED"/>
    <w:rsid w:val="00441FFB"/>
    <w:rsid w:val="00442D61"/>
    <w:rsid w:val="004439F6"/>
    <w:rsid w:val="00451393"/>
    <w:rsid w:val="00452922"/>
    <w:rsid w:val="00456710"/>
    <w:rsid w:val="00460DB7"/>
    <w:rsid w:val="004633AF"/>
    <w:rsid w:val="00466C89"/>
    <w:rsid w:val="00470EBA"/>
    <w:rsid w:val="004710BD"/>
    <w:rsid w:val="00476676"/>
    <w:rsid w:val="00476A8F"/>
    <w:rsid w:val="004809CB"/>
    <w:rsid w:val="0048475C"/>
    <w:rsid w:val="004853F3"/>
    <w:rsid w:val="00485AC0"/>
    <w:rsid w:val="00493ED7"/>
    <w:rsid w:val="004A1029"/>
    <w:rsid w:val="004A2E39"/>
    <w:rsid w:val="004B5522"/>
    <w:rsid w:val="004C067D"/>
    <w:rsid w:val="004C119C"/>
    <w:rsid w:val="004C6454"/>
    <w:rsid w:val="004C776C"/>
    <w:rsid w:val="004D0B87"/>
    <w:rsid w:val="004D5D53"/>
    <w:rsid w:val="004E6AF4"/>
    <w:rsid w:val="004F0B44"/>
    <w:rsid w:val="004F2073"/>
    <w:rsid w:val="004F416D"/>
    <w:rsid w:val="004F5B17"/>
    <w:rsid w:val="004F6D1F"/>
    <w:rsid w:val="00526936"/>
    <w:rsid w:val="00530966"/>
    <w:rsid w:val="00530ED4"/>
    <w:rsid w:val="00533CFC"/>
    <w:rsid w:val="00541513"/>
    <w:rsid w:val="005533C6"/>
    <w:rsid w:val="00556212"/>
    <w:rsid w:val="005631EF"/>
    <w:rsid w:val="00564637"/>
    <w:rsid w:val="00565237"/>
    <w:rsid w:val="00567FEE"/>
    <w:rsid w:val="00575E37"/>
    <w:rsid w:val="005804FA"/>
    <w:rsid w:val="00583688"/>
    <w:rsid w:val="0058390A"/>
    <w:rsid w:val="00587C80"/>
    <w:rsid w:val="00591517"/>
    <w:rsid w:val="00597CBD"/>
    <w:rsid w:val="005A09EB"/>
    <w:rsid w:val="005A43D7"/>
    <w:rsid w:val="005A74AB"/>
    <w:rsid w:val="005B3D49"/>
    <w:rsid w:val="005B43D0"/>
    <w:rsid w:val="005C0CB7"/>
    <w:rsid w:val="005C232B"/>
    <w:rsid w:val="005C3981"/>
    <w:rsid w:val="005C548C"/>
    <w:rsid w:val="005C5899"/>
    <w:rsid w:val="005D134B"/>
    <w:rsid w:val="005E01D7"/>
    <w:rsid w:val="005E1626"/>
    <w:rsid w:val="005E59D6"/>
    <w:rsid w:val="005E76CB"/>
    <w:rsid w:val="00600A09"/>
    <w:rsid w:val="00604887"/>
    <w:rsid w:val="00616001"/>
    <w:rsid w:val="00617448"/>
    <w:rsid w:val="00620E91"/>
    <w:rsid w:val="00623742"/>
    <w:rsid w:val="00627FB2"/>
    <w:rsid w:val="00633AF8"/>
    <w:rsid w:val="00635F07"/>
    <w:rsid w:val="0063666C"/>
    <w:rsid w:val="006372A7"/>
    <w:rsid w:val="00651E15"/>
    <w:rsid w:val="00661287"/>
    <w:rsid w:val="00665198"/>
    <w:rsid w:val="00665575"/>
    <w:rsid w:val="00666806"/>
    <w:rsid w:val="006748E2"/>
    <w:rsid w:val="00675394"/>
    <w:rsid w:val="00675DCD"/>
    <w:rsid w:val="0067756D"/>
    <w:rsid w:val="00683D71"/>
    <w:rsid w:val="0068638C"/>
    <w:rsid w:val="00692391"/>
    <w:rsid w:val="00692F16"/>
    <w:rsid w:val="00693A28"/>
    <w:rsid w:val="006965CC"/>
    <w:rsid w:val="006A4799"/>
    <w:rsid w:val="006A60DB"/>
    <w:rsid w:val="006B4595"/>
    <w:rsid w:val="006D6847"/>
    <w:rsid w:val="006D738A"/>
    <w:rsid w:val="006D7432"/>
    <w:rsid w:val="006E0F15"/>
    <w:rsid w:val="006E1EF3"/>
    <w:rsid w:val="006F0916"/>
    <w:rsid w:val="007010E9"/>
    <w:rsid w:val="0071489A"/>
    <w:rsid w:val="00721E1F"/>
    <w:rsid w:val="00742078"/>
    <w:rsid w:val="00743964"/>
    <w:rsid w:val="0074671A"/>
    <w:rsid w:val="0075415F"/>
    <w:rsid w:val="007566A2"/>
    <w:rsid w:val="007574F0"/>
    <w:rsid w:val="00760E97"/>
    <w:rsid w:val="00761C1E"/>
    <w:rsid w:val="00762E7A"/>
    <w:rsid w:val="00764C52"/>
    <w:rsid w:val="00770BA4"/>
    <w:rsid w:val="00776474"/>
    <w:rsid w:val="007801A6"/>
    <w:rsid w:val="00796902"/>
    <w:rsid w:val="00797307"/>
    <w:rsid w:val="007A09E5"/>
    <w:rsid w:val="007A5F81"/>
    <w:rsid w:val="007B00F0"/>
    <w:rsid w:val="007B5939"/>
    <w:rsid w:val="007B61EE"/>
    <w:rsid w:val="007B7742"/>
    <w:rsid w:val="007C18FC"/>
    <w:rsid w:val="007D1DC3"/>
    <w:rsid w:val="007D5412"/>
    <w:rsid w:val="007E350B"/>
    <w:rsid w:val="007E46EA"/>
    <w:rsid w:val="007E4C0D"/>
    <w:rsid w:val="007E5684"/>
    <w:rsid w:val="007E7443"/>
    <w:rsid w:val="007E7942"/>
    <w:rsid w:val="007F3057"/>
    <w:rsid w:val="007F4D31"/>
    <w:rsid w:val="007F625A"/>
    <w:rsid w:val="0080156F"/>
    <w:rsid w:val="008023BB"/>
    <w:rsid w:val="00807B45"/>
    <w:rsid w:val="00822EF7"/>
    <w:rsid w:val="00831871"/>
    <w:rsid w:val="0083773D"/>
    <w:rsid w:val="00853644"/>
    <w:rsid w:val="00853920"/>
    <w:rsid w:val="00856DFA"/>
    <w:rsid w:val="00856F02"/>
    <w:rsid w:val="00862D75"/>
    <w:rsid w:val="00864CD9"/>
    <w:rsid w:val="00874873"/>
    <w:rsid w:val="0088219D"/>
    <w:rsid w:val="00884F35"/>
    <w:rsid w:val="00892101"/>
    <w:rsid w:val="00893224"/>
    <w:rsid w:val="008A1466"/>
    <w:rsid w:val="008A1531"/>
    <w:rsid w:val="008A2BBA"/>
    <w:rsid w:val="008B24BE"/>
    <w:rsid w:val="008B5781"/>
    <w:rsid w:val="008B5C20"/>
    <w:rsid w:val="008C018F"/>
    <w:rsid w:val="008C4610"/>
    <w:rsid w:val="008C4831"/>
    <w:rsid w:val="008C7512"/>
    <w:rsid w:val="008E1444"/>
    <w:rsid w:val="008E6B05"/>
    <w:rsid w:val="008F163B"/>
    <w:rsid w:val="008F19DF"/>
    <w:rsid w:val="008F6715"/>
    <w:rsid w:val="0090087E"/>
    <w:rsid w:val="009011FA"/>
    <w:rsid w:val="00907381"/>
    <w:rsid w:val="00910337"/>
    <w:rsid w:val="00910FAB"/>
    <w:rsid w:val="00923259"/>
    <w:rsid w:val="00927099"/>
    <w:rsid w:val="009348E0"/>
    <w:rsid w:val="009369EB"/>
    <w:rsid w:val="009409A9"/>
    <w:rsid w:val="009562FB"/>
    <w:rsid w:val="00956824"/>
    <w:rsid w:val="00963CDC"/>
    <w:rsid w:val="00966CD1"/>
    <w:rsid w:val="00971130"/>
    <w:rsid w:val="00984593"/>
    <w:rsid w:val="00985BE7"/>
    <w:rsid w:val="0098632A"/>
    <w:rsid w:val="009867EB"/>
    <w:rsid w:val="009B00A4"/>
    <w:rsid w:val="009B3919"/>
    <w:rsid w:val="009B5A21"/>
    <w:rsid w:val="009B62F5"/>
    <w:rsid w:val="009C1E3E"/>
    <w:rsid w:val="009D2DB2"/>
    <w:rsid w:val="009D4CB3"/>
    <w:rsid w:val="009E406C"/>
    <w:rsid w:val="009E4AC9"/>
    <w:rsid w:val="009F32D3"/>
    <w:rsid w:val="009F6FE4"/>
    <w:rsid w:val="00A01E1D"/>
    <w:rsid w:val="00A0274D"/>
    <w:rsid w:val="00A11922"/>
    <w:rsid w:val="00A125A9"/>
    <w:rsid w:val="00A147AC"/>
    <w:rsid w:val="00A201BC"/>
    <w:rsid w:val="00A2714C"/>
    <w:rsid w:val="00A30AF7"/>
    <w:rsid w:val="00A3626A"/>
    <w:rsid w:val="00A40171"/>
    <w:rsid w:val="00A45100"/>
    <w:rsid w:val="00A50194"/>
    <w:rsid w:val="00A54771"/>
    <w:rsid w:val="00A64FCF"/>
    <w:rsid w:val="00A65C2C"/>
    <w:rsid w:val="00A74CBE"/>
    <w:rsid w:val="00A75E1A"/>
    <w:rsid w:val="00A828CE"/>
    <w:rsid w:val="00A856D0"/>
    <w:rsid w:val="00A86BFC"/>
    <w:rsid w:val="00A928D6"/>
    <w:rsid w:val="00AA304D"/>
    <w:rsid w:val="00AA331D"/>
    <w:rsid w:val="00AC13A6"/>
    <w:rsid w:val="00AC38C7"/>
    <w:rsid w:val="00AC41CE"/>
    <w:rsid w:val="00AC570B"/>
    <w:rsid w:val="00AD1DAD"/>
    <w:rsid w:val="00AD4075"/>
    <w:rsid w:val="00AE6453"/>
    <w:rsid w:val="00AE7FE2"/>
    <w:rsid w:val="00AF081C"/>
    <w:rsid w:val="00B02CFF"/>
    <w:rsid w:val="00B030B2"/>
    <w:rsid w:val="00B15EA0"/>
    <w:rsid w:val="00B2024E"/>
    <w:rsid w:val="00B2768C"/>
    <w:rsid w:val="00B300DC"/>
    <w:rsid w:val="00B3010E"/>
    <w:rsid w:val="00B317F7"/>
    <w:rsid w:val="00B348C7"/>
    <w:rsid w:val="00B367F7"/>
    <w:rsid w:val="00B550E0"/>
    <w:rsid w:val="00B63A79"/>
    <w:rsid w:val="00B63DF8"/>
    <w:rsid w:val="00B651DF"/>
    <w:rsid w:val="00B66EB2"/>
    <w:rsid w:val="00B7299B"/>
    <w:rsid w:val="00B75921"/>
    <w:rsid w:val="00B75F8A"/>
    <w:rsid w:val="00B768B6"/>
    <w:rsid w:val="00B86768"/>
    <w:rsid w:val="00B94F0B"/>
    <w:rsid w:val="00BA3D20"/>
    <w:rsid w:val="00BA3D34"/>
    <w:rsid w:val="00BA662B"/>
    <w:rsid w:val="00BB0EFF"/>
    <w:rsid w:val="00BB280F"/>
    <w:rsid w:val="00BB3CA9"/>
    <w:rsid w:val="00BB3EDC"/>
    <w:rsid w:val="00BB54F1"/>
    <w:rsid w:val="00BC0F5D"/>
    <w:rsid w:val="00BC29C0"/>
    <w:rsid w:val="00BC3D69"/>
    <w:rsid w:val="00BD53BE"/>
    <w:rsid w:val="00BD6429"/>
    <w:rsid w:val="00BD73F8"/>
    <w:rsid w:val="00BE685E"/>
    <w:rsid w:val="00BF1110"/>
    <w:rsid w:val="00BF36B7"/>
    <w:rsid w:val="00BF6625"/>
    <w:rsid w:val="00C00EFD"/>
    <w:rsid w:val="00C12EBB"/>
    <w:rsid w:val="00C1732D"/>
    <w:rsid w:val="00C21D94"/>
    <w:rsid w:val="00C2721E"/>
    <w:rsid w:val="00C30587"/>
    <w:rsid w:val="00C30B3C"/>
    <w:rsid w:val="00C32FAB"/>
    <w:rsid w:val="00C36F1F"/>
    <w:rsid w:val="00C40B24"/>
    <w:rsid w:val="00C43B08"/>
    <w:rsid w:val="00C44F6B"/>
    <w:rsid w:val="00C551F4"/>
    <w:rsid w:val="00C661DD"/>
    <w:rsid w:val="00C67998"/>
    <w:rsid w:val="00C73CB3"/>
    <w:rsid w:val="00C77DBE"/>
    <w:rsid w:val="00C80CFE"/>
    <w:rsid w:val="00C90808"/>
    <w:rsid w:val="00C927DD"/>
    <w:rsid w:val="00C977DA"/>
    <w:rsid w:val="00CA0B50"/>
    <w:rsid w:val="00CA5040"/>
    <w:rsid w:val="00CA6AE3"/>
    <w:rsid w:val="00CA6BD4"/>
    <w:rsid w:val="00CB28A8"/>
    <w:rsid w:val="00CB36C3"/>
    <w:rsid w:val="00CB530D"/>
    <w:rsid w:val="00CC0F3A"/>
    <w:rsid w:val="00CC2FC2"/>
    <w:rsid w:val="00CC67C8"/>
    <w:rsid w:val="00CD262D"/>
    <w:rsid w:val="00CD314B"/>
    <w:rsid w:val="00CE2AFC"/>
    <w:rsid w:val="00CE2B66"/>
    <w:rsid w:val="00CE3A70"/>
    <w:rsid w:val="00CE7754"/>
    <w:rsid w:val="00CF14AD"/>
    <w:rsid w:val="00CF1F8D"/>
    <w:rsid w:val="00CF28A0"/>
    <w:rsid w:val="00CF2D50"/>
    <w:rsid w:val="00CF2F2E"/>
    <w:rsid w:val="00D01A19"/>
    <w:rsid w:val="00D040E9"/>
    <w:rsid w:val="00D30E6B"/>
    <w:rsid w:val="00D40058"/>
    <w:rsid w:val="00D514D4"/>
    <w:rsid w:val="00D573AF"/>
    <w:rsid w:val="00D579CD"/>
    <w:rsid w:val="00D90168"/>
    <w:rsid w:val="00DB45D2"/>
    <w:rsid w:val="00DC1BA7"/>
    <w:rsid w:val="00DC3D8E"/>
    <w:rsid w:val="00DE4E6C"/>
    <w:rsid w:val="00DE7189"/>
    <w:rsid w:val="00DE7AFE"/>
    <w:rsid w:val="00DF0D59"/>
    <w:rsid w:val="00DF4409"/>
    <w:rsid w:val="00DF6EE8"/>
    <w:rsid w:val="00DF7AEC"/>
    <w:rsid w:val="00E044FD"/>
    <w:rsid w:val="00E156A4"/>
    <w:rsid w:val="00E17789"/>
    <w:rsid w:val="00E22627"/>
    <w:rsid w:val="00E30A02"/>
    <w:rsid w:val="00E30B22"/>
    <w:rsid w:val="00E37B10"/>
    <w:rsid w:val="00E40555"/>
    <w:rsid w:val="00E40EDD"/>
    <w:rsid w:val="00E532C1"/>
    <w:rsid w:val="00E5578C"/>
    <w:rsid w:val="00E630CB"/>
    <w:rsid w:val="00E65BE3"/>
    <w:rsid w:val="00E66C10"/>
    <w:rsid w:val="00E66F16"/>
    <w:rsid w:val="00E71DDC"/>
    <w:rsid w:val="00E77D1E"/>
    <w:rsid w:val="00E800DC"/>
    <w:rsid w:val="00E825E8"/>
    <w:rsid w:val="00E86290"/>
    <w:rsid w:val="00EB0584"/>
    <w:rsid w:val="00EB0B36"/>
    <w:rsid w:val="00EC6932"/>
    <w:rsid w:val="00ED21FA"/>
    <w:rsid w:val="00ED3804"/>
    <w:rsid w:val="00EE1047"/>
    <w:rsid w:val="00EE43BD"/>
    <w:rsid w:val="00EE4C68"/>
    <w:rsid w:val="00EF3ABB"/>
    <w:rsid w:val="00F103F4"/>
    <w:rsid w:val="00F10E8C"/>
    <w:rsid w:val="00F23245"/>
    <w:rsid w:val="00F23CCF"/>
    <w:rsid w:val="00F24CED"/>
    <w:rsid w:val="00F33192"/>
    <w:rsid w:val="00F35196"/>
    <w:rsid w:val="00F43529"/>
    <w:rsid w:val="00F43FBF"/>
    <w:rsid w:val="00F452A7"/>
    <w:rsid w:val="00F50AAE"/>
    <w:rsid w:val="00F50F2B"/>
    <w:rsid w:val="00F52CD2"/>
    <w:rsid w:val="00F578E3"/>
    <w:rsid w:val="00F719FE"/>
    <w:rsid w:val="00F9577F"/>
    <w:rsid w:val="00FA0CA6"/>
    <w:rsid w:val="00FA1633"/>
    <w:rsid w:val="00FA2CAF"/>
    <w:rsid w:val="00FA3C9B"/>
    <w:rsid w:val="00FA5D26"/>
    <w:rsid w:val="00FB7FE3"/>
    <w:rsid w:val="00FC600F"/>
    <w:rsid w:val="00FD3EB8"/>
    <w:rsid w:val="00FE0367"/>
    <w:rsid w:val="00FE1C6F"/>
    <w:rsid w:val="00FF1A8B"/>
    <w:rsid w:val="00FF22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BA3D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30587"/>
    <w:rPr>
      <w:color w:val="0000FF" w:themeColor="hyperlink"/>
      <w:u w:val="single"/>
    </w:rPr>
  </w:style>
  <w:style w:type="paragraph" w:styleId="Paragraphedeliste">
    <w:name w:val="List Paragraph"/>
    <w:basedOn w:val="Normal"/>
    <w:uiPriority w:val="34"/>
    <w:qFormat/>
    <w:rsid w:val="00C30587"/>
    <w:pPr>
      <w:ind w:left="720"/>
      <w:contextualSpacing/>
    </w:pPr>
  </w:style>
  <w:style w:type="character" w:customStyle="1" w:styleId="Titre2Car">
    <w:name w:val="Titre 2 Car"/>
    <w:basedOn w:val="Policepardfaut"/>
    <w:link w:val="Titre2"/>
    <w:uiPriority w:val="9"/>
    <w:semiHidden/>
    <w:rsid w:val="00BA3D34"/>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0F75C1"/>
    <w:pPr>
      <w:tabs>
        <w:tab w:val="center" w:pos="4536"/>
        <w:tab w:val="right" w:pos="9072"/>
      </w:tabs>
      <w:spacing w:after="0" w:line="240" w:lineRule="auto"/>
    </w:pPr>
  </w:style>
  <w:style w:type="character" w:customStyle="1" w:styleId="En-tteCar">
    <w:name w:val="En-tête Car"/>
    <w:basedOn w:val="Policepardfaut"/>
    <w:link w:val="En-tte"/>
    <w:uiPriority w:val="99"/>
    <w:rsid w:val="000F75C1"/>
  </w:style>
  <w:style w:type="paragraph" w:styleId="Pieddepage">
    <w:name w:val="footer"/>
    <w:basedOn w:val="Normal"/>
    <w:link w:val="PieddepageCar"/>
    <w:uiPriority w:val="99"/>
    <w:unhideWhenUsed/>
    <w:rsid w:val="000F75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75C1"/>
  </w:style>
  <w:style w:type="paragraph" w:styleId="NormalWeb">
    <w:name w:val="Normal (Web)"/>
    <w:basedOn w:val="Normal"/>
    <w:uiPriority w:val="99"/>
    <w:semiHidden/>
    <w:unhideWhenUsed/>
    <w:rsid w:val="007F4D3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BA3D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30587"/>
    <w:rPr>
      <w:color w:val="0000FF" w:themeColor="hyperlink"/>
      <w:u w:val="single"/>
    </w:rPr>
  </w:style>
  <w:style w:type="paragraph" w:styleId="Paragraphedeliste">
    <w:name w:val="List Paragraph"/>
    <w:basedOn w:val="Normal"/>
    <w:uiPriority w:val="34"/>
    <w:qFormat/>
    <w:rsid w:val="00C30587"/>
    <w:pPr>
      <w:ind w:left="720"/>
      <w:contextualSpacing/>
    </w:pPr>
  </w:style>
  <w:style w:type="character" w:customStyle="1" w:styleId="Titre2Car">
    <w:name w:val="Titre 2 Car"/>
    <w:basedOn w:val="Policepardfaut"/>
    <w:link w:val="Titre2"/>
    <w:uiPriority w:val="9"/>
    <w:semiHidden/>
    <w:rsid w:val="00BA3D34"/>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0F75C1"/>
    <w:pPr>
      <w:tabs>
        <w:tab w:val="center" w:pos="4536"/>
        <w:tab w:val="right" w:pos="9072"/>
      </w:tabs>
      <w:spacing w:after="0" w:line="240" w:lineRule="auto"/>
    </w:pPr>
  </w:style>
  <w:style w:type="character" w:customStyle="1" w:styleId="En-tteCar">
    <w:name w:val="En-tête Car"/>
    <w:basedOn w:val="Policepardfaut"/>
    <w:link w:val="En-tte"/>
    <w:uiPriority w:val="99"/>
    <w:rsid w:val="000F75C1"/>
  </w:style>
  <w:style w:type="paragraph" w:styleId="Pieddepage">
    <w:name w:val="footer"/>
    <w:basedOn w:val="Normal"/>
    <w:link w:val="PieddepageCar"/>
    <w:uiPriority w:val="99"/>
    <w:unhideWhenUsed/>
    <w:rsid w:val="000F75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75C1"/>
  </w:style>
  <w:style w:type="paragraph" w:styleId="NormalWeb">
    <w:name w:val="Normal (Web)"/>
    <w:basedOn w:val="Normal"/>
    <w:uiPriority w:val="99"/>
    <w:semiHidden/>
    <w:unhideWhenUsed/>
    <w:rsid w:val="007F4D3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0198">
      <w:bodyDiv w:val="1"/>
      <w:marLeft w:val="0"/>
      <w:marRight w:val="0"/>
      <w:marTop w:val="0"/>
      <w:marBottom w:val="0"/>
      <w:divBdr>
        <w:top w:val="none" w:sz="0" w:space="0" w:color="auto"/>
        <w:left w:val="none" w:sz="0" w:space="0" w:color="auto"/>
        <w:bottom w:val="none" w:sz="0" w:space="0" w:color="auto"/>
        <w:right w:val="none" w:sz="0" w:space="0" w:color="auto"/>
      </w:divBdr>
    </w:div>
    <w:div w:id="90930883">
      <w:bodyDiv w:val="1"/>
      <w:marLeft w:val="0"/>
      <w:marRight w:val="0"/>
      <w:marTop w:val="0"/>
      <w:marBottom w:val="0"/>
      <w:divBdr>
        <w:top w:val="none" w:sz="0" w:space="0" w:color="auto"/>
        <w:left w:val="none" w:sz="0" w:space="0" w:color="auto"/>
        <w:bottom w:val="none" w:sz="0" w:space="0" w:color="auto"/>
        <w:right w:val="none" w:sz="0" w:space="0" w:color="auto"/>
      </w:divBdr>
    </w:div>
    <w:div w:id="116997588">
      <w:bodyDiv w:val="1"/>
      <w:marLeft w:val="0"/>
      <w:marRight w:val="0"/>
      <w:marTop w:val="0"/>
      <w:marBottom w:val="0"/>
      <w:divBdr>
        <w:top w:val="none" w:sz="0" w:space="0" w:color="auto"/>
        <w:left w:val="none" w:sz="0" w:space="0" w:color="auto"/>
        <w:bottom w:val="none" w:sz="0" w:space="0" w:color="auto"/>
        <w:right w:val="none" w:sz="0" w:space="0" w:color="auto"/>
      </w:divBdr>
    </w:div>
    <w:div w:id="148523714">
      <w:bodyDiv w:val="1"/>
      <w:marLeft w:val="0"/>
      <w:marRight w:val="0"/>
      <w:marTop w:val="0"/>
      <w:marBottom w:val="0"/>
      <w:divBdr>
        <w:top w:val="none" w:sz="0" w:space="0" w:color="auto"/>
        <w:left w:val="none" w:sz="0" w:space="0" w:color="auto"/>
        <w:bottom w:val="none" w:sz="0" w:space="0" w:color="auto"/>
        <w:right w:val="none" w:sz="0" w:space="0" w:color="auto"/>
      </w:divBdr>
    </w:div>
    <w:div w:id="273249701">
      <w:bodyDiv w:val="1"/>
      <w:marLeft w:val="0"/>
      <w:marRight w:val="0"/>
      <w:marTop w:val="0"/>
      <w:marBottom w:val="0"/>
      <w:divBdr>
        <w:top w:val="none" w:sz="0" w:space="0" w:color="auto"/>
        <w:left w:val="none" w:sz="0" w:space="0" w:color="auto"/>
        <w:bottom w:val="none" w:sz="0" w:space="0" w:color="auto"/>
        <w:right w:val="none" w:sz="0" w:space="0" w:color="auto"/>
      </w:divBdr>
    </w:div>
    <w:div w:id="894008501">
      <w:bodyDiv w:val="1"/>
      <w:marLeft w:val="0"/>
      <w:marRight w:val="0"/>
      <w:marTop w:val="0"/>
      <w:marBottom w:val="0"/>
      <w:divBdr>
        <w:top w:val="none" w:sz="0" w:space="0" w:color="auto"/>
        <w:left w:val="none" w:sz="0" w:space="0" w:color="auto"/>
        <w:bottom w:val="none" w:sz="0" w:space="0" w:color="auto"/>
        <w:right w:val="none" w:sz="0" w:space="0" w:color="auto"/>
      </w:divBdr>
    </w:div>
    <w:div w:id="1501386093">
      <w:bodyDiv w:val="1"/>
      <w:marLeft w:val="0"/>
      <w:marRight w:val="0"/>
      <w:marTop w:val="0"/>
      <w:marBottom w:val="0"/>
      <w:divBdr>
        <w:top w:val="none" w:sz="0" w:space="0" w:color="auto"/>
        <w:left w:val="none" w:sz="0" w:space="0" w:color="auto"/>
        <w:bottom w:val="none" w:sz="0" w:space="0" w:color="auto"/>
        <w:right w:val="none" w:sz="0" w:space="0" w:color="auto"/>
      </w:divBdr>
    </w:div>
    <w:div w:id="1581523684">
      <w:bodyDiv w:val="1"/>
      <w:marLeft w:val="0"/>
      <w:marRight w:val="0"/>
      <w:marTop w:val="0"/>
      <w:marBottom w:val="0"/>
      <w:divBdr>
        <w:top w:val="none" w:sz="0" w:space="0" w:color="auto"/>
        <w:left w:val="none" w:sz="0" w:space="0" w:color="auto"/>
        <w:bottom w:val="none" w:sz="0" w:space="0" w:color="auto"/>
        <w:right w:val="none" w:sz="0" w:space="0" w:color="auto"/>
      </w:divBdr>
    </w:div>
    <w:div w:id="1734045070">
      <w:bodyDiv w:val="1"/>
      <w:marLeft w:val="0"/>
      <w:marRight w:val="0"/>
      <w:marTop w:val="0"/>
      <w:marBottom w:val="0"/>
      <w:divBdr>
        <w:top w:val="none" w:sz="0" w:space="0" w:color="auto"/>
        <w:left w:val="none" w:sz="0" w:space="0" w:color="auto"/>
        <w:bottom w:val="none" w:sz="0" w:space="0" w:color="auto"/>
        <w:right w:val="none" w:sz="0" w:space="0" w:color="auto"/>
      </w:divBdr>
    </w:div>
    <w:div w:id="1914045623">
      <w:bodyDiv w:val="1"/>
      <w:marLeft w:val="0"/>
      <w:marRight w:val="0"/>
      <w:marTop w:val="0"/>
      <w:marBottom w:val="0"/>
      <w:divBdr>
        <w:top w:val="none" w:sz="0" w:space="0" w:color="auto"/>
        <w:left w:val="none" w:sz="0" w:space="0" w:color="auto"/>
        <w:bottom w:val="none" w:sz="0" w:space="0" w:color="auto"/>
        <w:right w:val="none" w:sz="0" w:space="0" w:color="auto"/>
      </w:divBdr>
    </w:div>
    <w:div w:id="1959295737">
      <w:bodyDiv w:val="1"/>
      <w:marLeft w:val="0"/>
      <w:marRight w:val="0"/>
      <w:marTop w:val="0"/>
      <w:marBottom w:val="0"/>
      <w:divBdr>
        <w:top w:val="none" w:sz="0" w:space="0" w:color="auto"/>
        <w:left w:val="none" w:sz="0" w:space="0" w:color="auto"/>
        <w:bottom w:val="none" w:sz="0" w:space="0" w:color="auto"/>
        <w:right w:val="none" w:sz="0" w:space="0" w:color="auto"/>
      </w:divBdr>
    </w:div>
    <w:div w:id="1998922144">
      <w:bodyDiv w:val="1"/>
      <w:marLeft w:val="0"/>
      <w:marRight w:val="0"/>
      <w:marTop w:val="0"/>
      <w:marBottom w:val="0"/>
      <w:divBdr>
        <w:top w:val="none" w:sz="0" w:space="0" w:color="auto"/>
        <w:left w:val="none" w:sz="0" w:space="0" w:color="auto"/>
        <w:bottom w:val="none" w:sz="0" w:space="0" w:color="auto"/>
        <w:right w:val="none" w:sz="0" w:space="0" w:color="auto"/>
      </w:divBdr>
    </w:div>
    <w:div w:id="207778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efa.org/1928" TargetMode="External"/><Relationship Id="rId13" Type="http://schemas.openxmlformats.org/officeDocument/2006/relationships/hyperlink" Target="https://www.marefa.org/%D9%88%D9%87%D8%B1%D8%A7%D9%86" TargetMode="External"/><Relationship Id="rId18" Type="http://schemas.openxmlformats.org/officeDocument/2006/relationships/hyperlink" Target="https://www.asjp.cerist.dz/en/article/50205" TargetMode="External"/><Relationship Id="rId26" Type="http://schemas.openxmlformats.org/officeDocument/2006/relationships/hyperlink" Target="&#1575;&#1604;&#1605;&#1585;&#1580;&#1593;" TargetMode="External"/><Relationship Id="rId3" Type="http://schemas.microsoft.com/office/2007/relationships/stylesWithEffects" Target="stylesWithEffects.xml"/><Relationship Id="rId21" Type="http://schemas.openxmlformats.org/officeDocument/2006/relationships/hyperlink" Target="https://www.asjp.cerist.dz/en/PresentationRevue/338"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arefa.org/%D9%88%D9%84%D8%A7%D9%8A%D8%A9_%D8%B9%D9%8A%D9%86_%D8%AA%D9%85%D9%88%D8%B4%D9%86%D8%AA" TargetMode="External"/><Relationship Id="rId17" Type="http://schemas.openxmlformats.org/officeDocument/2006/relationships/hyperlink" Target="https://www.asjp.cerist.dz/en/PresentationRevue/116" TargetMode="External"/><Relationship Id="rId25" Type="http://schemas.openxmlformats.org/officeDocument/2006/relationships/hyperlink" Target="http://fr.wikipedia.org/wiki/Mohammed_Arkoun"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asjp.cerist.dz/en/article/10563" TargetMode="External"/><Relationship Id="rId20" Type="http://schemas.openxmlformats.org/officeDocument/2006/relationships/hyperlink" Target="https://www.asjp.cerist.dz/en/article/65613"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refa.org/index.php?title=%D8%B9%D9%8A%D9%86_%D8%A7%D9%84%D8%A3%D8%B1%D8%A8%D8%B9%D8%A7%D8%A1&amp;action=edit&amp;redlink=1" TargetMode="External"/><Relationship Id="rId24" Type="http://schemas.openxmlformats.org/officeDocument/2006/relationships/hyperlink" Target="https://www.marefa.org/%D8%A7%D9%84%D8%B1%D8%A8%D8%A7%D8%B7"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arefa.org/index.php?title=%D8%A7%D9%84%D8%A2%D8%A8%D8%A7%D8%A1_%D8%A7%D9%84%D8%A8%D9%8A%D8%B6&amp;action=edit&amp;redlink=1" TargetMode="External"/><Relationship Id="rId23" Type="http://schemas.openxmlformats.org/officeDocument/2006/relationships/hyperlink" Target="https://www.marefa.org/index.php?title=%D8%A8%D9%85%D9%82%D8%A8%D8%B1%D8%A9_%D8%A7%D9%84%D8%B4%D9%87%D8%AF%D8%A7%D8%A1&amp;action=edit&amp;redlink=1" TargetMode="External"/><Relationship Id="rId28" Type="http://schemas.openxmlformats.org/officeDocument/2006/relationships/hyperlink" Target="https://www.nashiri.net/critiques-and-reviews/critiques-and-analyses/3061--n-v15-3061.html" TargetMode="External"/><Relationship Id="rId36" Type="http://schemas.openxmlformats.org/officeDocument/2006/relationships/theme" Target="theme/theme1.xml"/><Relationship Id="rId10" Type="http://schemas.openxmlformats.org/officeDocument/2006/relationships/hyperlink" Target="https://www.marefa.org/%D8%A7%D9%84%D8%A3%D9%85%D8%A7%D8%B2%D9%8A%D8%BA%D9%8A%D8%A9" TargetMode="External"/><Relationship Id="rId19" Type="http://schemas.openxmlformats.org/officeDocument/2006/relationships/hyperlink" Target="https://www.asjp.cerist.dz/en/article/5020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refa.org/index.php?title=%D8%A8%D9%86%D9%8A_%D9%8A%D9%86%D9%8A&amp;action=edit&amp;redlink=1" TargetMode="External"/><Relationship Id="rId14" Type="http://schemas.openxmlformats.org/officeDocument/2006/relationships/hyperlink" Target="https://www.marefa.org/index.php?title=%D8%A7%D9%84%D8%A2%D8%A8%D8%A7%D8%A1_%D8%A7%D9%84%D8%A8%D9%8A%D8%B6&amp;action=edit&amp;redlink=1" TargetMode="External"/><Relationship Id="rId22" Type="http://schemas.openxmlformats.org/officeDocument/2006/relationships/hyperlink" Target="https://www.marefa.org/index.php?title=%D8%AC%D8%A7%D9%85%D8%B9%D8%A9_%D8%A5%D9%83%D8%B3%D8%AA%D8%B1&amp;action=edit&amp;redlink=1" TargetMode="External"/><Relationship Id="rId27" Type="http://schemas.openxmlformats.org/officeDocument/2006/relationships/hyperlink" Target="https://langue-arabe.fr/"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11</Pages>
  <Words>3357</Words>
  <Characters>18466</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2020-05-12T22:50:00Z</dcterms:created>
  <dcterms:modified xsi:type="dcterms:W3CDTF">2020-05-14T10:54:00Z</dcterms:modified>
</cp:coreProperties>
</file>