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A3" w:rsidRPr="0001171F" w:rsidRDefault="00F6419A" w:rsidP="00FB22E4">
      <w:pPr>
        <w:spacing w:line="360" w:lineRule="auto"/>
        <w:rPr>
          <w:rFonts w:asciiTheme="majorBidi" w:hAnsiTheme="majorBidi" w:cstheme="majorBidi"/>
          <w:sz w:val="24"/>
          <w:szCs w:val="24"/>
        </w:rPr>
      </w:pPr>
      <w:r w:rsidRPr="0001171F">
        <w:rPr>
          <w:rFonts w:asciiTheme="majorBidi" w:hAnsiTheme="majorBidi" w:cstheme="majorBidi"/>
          <w:sz w:val="24"/>
          <w:szCs w:val="24"/>
        </w:rPr>
        <w:t>Cher étudiants,</w:t>
      </w:r>
    </w:p>
    <w:p w:rsidR="00F6419A" w:rsidRPr="0001171F" w:rsidRDefault="00F6419A" w:rsidP="00FB22E4">
      <w:pPr>
        <w:spacing w:line="360" w:lineRule="auto"/>
        <w:rPr>
          <w:rFonts w:asciiTheme="majorBidi" w:hAnsiTheme="majorBidi" w:cstheme="majorBidi"/>
          <w:sz w:val="24"/>
          <w:szCs w:val="24"/>
        </w:rPr>
      </w:pPr>
      <w:r w:rsidRPr="0001171F">
        <w:rPr>
          <w:rFonts w:asciiTheme="majorBidi" w:hAnsiTheme="majorBidi" w:cstheme="majorBidi"/>
          <w:sz w:val="24"/>
          <w:szCs w:val="24"/>
        </w:rPr>
        <w:t xml:space="preserve">Je ne sais pas, </w:t>
      </w:r>
      <w:r w:rsidR="005B413D" w:rsidRPr="0001171F">
        <w:rPr>
          <w:rFonts w:asciiTheme="majorBidi" w:hAnsiTheme="majorBidi" w:cstheme="majorBidi"/>
          <w:sz w:val="24"/>
          <w:szCs w:val="24"/>
        </w:rPr>
        <w:t>si</w:t>
      </w:r>
      <w:r w:rsidRPr="0001171F">
        <w:rPr>
          <w:rFonts w:asciiTheme="majorBidi" w:hAnsiTheme="majorBidi" w:cstheme="majorBidi"/>
          <w:sz w:val="24"/>
          <w:szCs w:val="24"/>
        </w:rPr>
        <w:t xml:space="preserve"> mes collègues avant moi vous en parlez de la pandémie COVID19. Comme même je vais essayer de vous donner une petite idée sur cette maladie.</w:t>
      </w:r>
    </w:p>
    <w:p w:rsidR="00D82D72" w:rsidRPr="0001171F" w:rsidRDefault="00F6419A" w:rsidP="00CC4668">
      <w:pPr>
        <w:spacing w:line="360" w:lineRule="auto"/>
        <w:rPr>
          <w:rFonts w:asciiTheme="majorBidi" w:hAnsiTheme="majorBidi" w:cstheme="majorBidi"/>
          <w:sz w:val="24"/>
          <w:szCs w:val="24"/>
        </w:rPr>
      </w:pPr>
      <w:r w:rsidRPr="0001171F">
        <w:rPr>
          <w:rFonts w:asciiTheme="majorBidi" w:hAnsiTheme="majorBidi" w:cstheme="majorBidi"/>
          <w:sz w:val="24"/>
          <w:szCs w:val="24"/>
        </w:rPr>
        <w:t>J’imagine que vous suivez ce grand événement à travers les médias national et international. A vrai dire et d’après les spécialistes</w:t>
      </w:r>
      <w:r w:rsidR="00A806E5" w:rsidRPr="0001171F">
        <w:rPr>
          <w:rFonts w:asciiTheme="majorBidi" w:hAnsiTheme="majorBidi" w:cstheme="majorBidi"/>
          <w:sz w:val="24"/>
          <w:szCs w:val="24"/>
        </w:rPr>
        <w:t xml:space="preserve"> </w:t>
      </w:r>
      <w:r w:rsidR="00CC4668" w:rsidRPr="0001171F">
        <w:rPr>
          <w:rFonts w:asciiTheme="majorBidi" w:hAnsiTheme="majorBidi" w:cstheme="majorBidi"/>
          <w:sz w:val="24"/>
          <w:szCs w:val="24"/>
        </w:rPr>
        <w:t>(professeurs</w:t>
      </w:r>
      <w:r w:rsidRPr="0001171F">
        <w:rPr>
          <w:rFonts w:asciiTheme="majorBidi" w:hAnsiTheme="majorBidi" w:cstheme="majorBidi"/>
          <w:sz w:val="24"/>
          <w:szCs w:val="24"/>
        </w:rPr>
        <w:t xml:space="preserve"> en médecine), le COVID19 est une maladie </w:t>
      </w:r>
      <w:r w:rsidR="00A806E5" w:rsidRPr="0001171F">
        <w:rPr>
          <w:rFonts w:asciiTheme="majorBidi" w:hAnsiTheme="majorBidi" w:cstheme="majorBidi"/>
          <w:sz w:val="24"/>
          <w:szCs w:val="24"/>
        </w:rPr>
        <w:t>simple comme les autres maladies de rhumes saisonnière et ceci pour les sujets (gens) qui n’ont pas de maladies chroniques</w:t>
      </w:r>
      <w:r w:rsidR="00CC4668" w:rsidRPr="0001171F">
        <w:rPr>
          <w:rFonts w:asciiTheme="majorBidi" w:hAnsiTheme="majorBidi" w:cstheme="majorBidi"/>
          <w:sz w:val="24"/>
          <w:szCs w:val="24"/>
        </w:rPr>
        <w:t xml:space="preserve"> </w:t>
      </w:r>
      <w:r w:rsidR="00A806E5" w:rsidRPr="0001171F">
        <w:rPr>
          <w:rFonts w:asciiTheme="majorBidi" w:hAnsiTheme="majorBidi" w:cstheme="majorBidi"/>
          <w:sz w:val="24"/>
          <w:szCs w:val="24"/>
        </w:rPr>
        <w:t xml:space="preserve">(diabète – l’hypertension-  les maladies respiratoires </w:t>
      </w:r>
      <w:r w:rsidR="00CC4668" w:rsidRPr="0001171F">
        <w:rPr>
          <w:rFonts w:asciiTheme="majorBidi" w:hAnsiTheme="majorBidi" w:cstheme="majorBidi"/>
          <w:sz w:val="24"/>
          <w:szCs w:val="24"/>
        </w:rPr>
        <w:t xml:space="preserve">cardiaques </w:t>
      </w:r>
      <w:proofErr w:type="spellStart"/>
      <w:r w:rsidR="00A806E5" w:rsidRPr="0001171F">
        <w:rPr>
          <w:rFonts w:asciiTheme="majorBidi" w:hAnsiTheme="majorBidi" w:cstheme="majorBidi"/>
          <w:sz w:val="24"/>
          <w:szCs w:val="24"/>
        </w:rPr>
        <w:t>ect</w:t>
      </w:r>
      <w:proofErr w:type="spellEnd"/>
      <w:r w:rsidR="00A806E5" w:rsidRPr="0001171F">
        <w:rPr>
          <w:rFonts w:asciiTheme="majorBidi" w:hAnsiTheme="majorBidi" w:cstheme="majorBidi"/>
          <w:sz w:val="24"/>
          <w:szCs w:val="24"/>
        </w:rPr>
        <w:t>….</w:t>
      </w:r>
      <w:r w:rsidR="00C85EB2" w:rsidRPr="0001171F">
        <w:rPr>
          <w:rFonts w:asciiTheme="majorBidi" w:hAnsiTheme="majorBidi" w:cstheme="majorBidi"/>
          <w:sz w:val="24"/>
          <w:szCs w:val="24"/>
        </w:rPr>
        <w:t>).</w:t>
      </w:r>
      <w:r w:rsidR="00A806E5" w:rsidRPr="0001171F">
        <w:rPr>
          <w:rFonts w:asciiTheme="majorBidi" w:hAnsiTheme="majorBidi" w:cstheme="majorBidi"/>
          <w:sz w:val="24"/>
          <w:szCs w:val="24"/>
        </w:rPr>
        <w:t xml:space="preserve"> Pour ce type de </w:t>
      </w:r>
      <w:proofErr w:type="gramStart"/>
      <w:r w:rsidR="00A806E5" w:rsidRPr="0001171F">
        <w:rPr>
          <w:rFonts w:asciiTheme="majorBidi" w:hAnsiTheme="majorBidi" w:cstheme="majorBidi"/>
          <w:sz w:val="24"/>
          <w:szCs w:val="24"/>
        </w:rPr>
        <w:t>sujets(</w:t>
      </w:r>
      <w:proofErr w:type="gramEnd"/>
      <w:r w:rsidR="00A806E5" w:rsidRPr="0001171F">
        <w:rPr>
          <w:rFonts w:asciiTheme="majorBidi" w:hAnsiTheme="majorBidi" w:cstheme="majorBidi"/>
          <w:sz w:val="24"/>
          <w:szCs w:val="24"/>
        </w:rPr>
        <w:t xml:space="preserve">gens) le taux de guérison se situe entre </w:t>
      </w:r>
      <w:r w:rsidR="005B413D" w:rsidRPr="0001171F">
        <w:rPr>
          <w:rFonts w:asciiTheme="majorBidi" w:hAnsiTheme="majorBidi" w:cstheme="majorBidi"/>
          <w:sz w:val="24"/>
          <w:szCs w:val="24"/>
        </w:rPr>
        <w:t>90</w:t>
      </w:r>
      <w:r w:rsidR="00A806E5" w:rsidRPr="0001171F">
        <w:rPr>
          <w:rFonts w:asciiTheme="majorBidi" w:hAnsiTheme="majorBidi" w:cstheme="majorBidi"/>
          <w:sz w:val="24"/>
          <w:szCs w:val="24"/>
        </w:rPr>
        <w:t>et 9</w:t>
      </w:r>
      <w:r w:rsidR="005B413D" w:rsidRPr="0001171F">
        <w:rPr>
          <w:rFonts w:asciiTheme="majorBidi" w:hAnsiTheme="majorBidi" w:cstheme="majorBidi"/>
          <w:sz w:val="24"/>
          <w:szCs w:val="24"/>
        </w:rPr>
        <w:t>6</w:t>
      </w:r>
      <w:r w:rsidR="00A806E5" w:rsidRPr="0001171F">
        <w:rPr>
          <w:rFonts w:asciiTheme="majorBidi" w:hAnsiTheme="majorBidi" w:cstheme="majorBidi"/>
          <w:sz w:val="24"/>
          <w:szCs w:val="24"/>
        </w:rPr>
        <w:t xml:space="preserve">% . Tans disque pour les </w:t>
      </w:r>
      <w:r w:rsidR="00CC4668" w:rsidRPr="0001171F">
        <w:rPr>
          <w:rFonts w:asciiTheme="majorBidi" w:hAnsiTheme="majorBidi" w:cstheme="majorBidi"/>
          <w:sz w:val="24"/>
          <w:szCs w:val="24"/>
        </w:rPr>
        <w:t>gens qui ont des maladies</w:t>
      </w:r>
      <w:r w:rsidR="00A806E5" w:rsidRPr="0001171F">
        <w:rPr>
          <w:rFonts w:asciiTheme="majorBidi" w:hAnsiTheme="majorBidi" w:cstheme="majorBidi"/>
          <w:sz w:val="24"/>
          <w:szCs w:val="24"/>
        </w:rPr>
        <w:t xml:space="preserve"> chroniques</w:t>
      </w:r>
      <w:r w:rsidR="00CC4668" w:rsidRPr="0001171F">
        <w:rPr>
          <w:rFonts w:asciiTheme="majorBidi" w:hAnsiTheme="majorBidi" w:cstheme="majorBidi"/>
          <w:sz w:val="24"/>
          <w:szCs w:val="24"/>
        </w:rPr>
        <w:t xml:space="preserve">, le COVID19 est </w:t>
      </w:r>
      <w:r w:rsidR="00C85EB2" w:rsidRPr="0001171F">
        <w:rPr>
          <w:rFonts w:asciiTheme="majorBidi" w:hAnsiTheme="majorBidi" w:cstheme="majorBidi"/>
          <w:sz w:val="24"/>
          <w:szCs w:val="24"/>
        </w:rPr>
        <w:t xml:space="preserve">extrêmement dangereuse. Dans cette catégorie de personne le taux de mortalité est très élevé, c’est pourquoi  je vous conseille de faire trop attention  surtout pour vos parents et surtout s’ils ont des maladies chroniques. Il faut respecter </w:t>
      </w:r>
      <w:r w:rsidR="00D82D72" w:rsidRPr="0001171F">
        <w:rPr>
          <w:rFonts w:asciiTheme="majorBidi" w:hAnsiTheme="majorBidi" w:cstheme="majorBidi"/>
          <w:sz w:val="24"/>
          <w:szCs w:val="24"/>
        </w:rPr>
        <w:t>scrupuleusement</w:t>
      </w:r>
      <w:r w:rsidR="00C85EB2" w:rsidRPr="0001171F">
        <w:rPr>
          <w:rFonts w:asciiTheme="majorBidi" w:hAnsiTheme="majorBidi" w:cstheme="majorBidi"/>
          <w:sz w:val="24"/>
          <w:szCs w:val="24"/>
        </w:rPr>
        <w:t xml:space="preserve"> </w:t>
      </w:r>
      <w:r w:rsidR="00D82D72" w:rsidRPr="0001171F">
        <w:rPr>
          <w:rFonts w:asciiTheme="majorBidi" w:hAnsiTheme="majorBidi" w:cstheme="majorBidi"/>
          <w:sz w:val="24"/>
          <w:szCs w:val="24"/>
        </w:rPr>
        <w:t>les conseils que ne cesse de répéter les différents médias.</w:t>
      </w:r>
    </w:p>
    <w:p w:rsidR="00F6419A" w:rsidRPr="0001171F" w:rsidRDefault="00D82D72" w:rsidP="00FB22E4">
      <w:pPr>
        <w:spacing w:line="360" w:lineRule="auto"/>
        <w:jc w:val="center"/>
        <w:rPr>
          <w:rFonts w:asciiTheme="majorBidi" w:hAnsiTheme="majorBidi" w:cstheme="majorBidi"/>
          <w:sz w:val="24"/>
          <w:szCs w:val="24"/>
        </w:rPr>
      </w:pPr>
      <w:r w:rsidRPr="0001171F">
        <w:rPr>
          <w:rFonts w:asciiTheme="majorBidi" w:hAnsiTheme="majorBidi" w:cstheme="majorBidi"/>
          <w:sz w:val="24"/>
          <w:szCs w:val="24"/>
        </w:rPr>
        <w:t xml:space="preserve">A bientôt </w:t>
      </w:r>
      <w:proofErr w:type="spellStart"/>
      <w:r w:rsidRPr="0001171F">
        <w:rPr>
          <w:rFonts w:asciiTheme="majorBidi" w:hAnsiTheme="majorBidi" w:cstheme="majorBidi"/>
          <w:sz w:val="24"/>
          <w:szCs w:val="24"/>
        </w:rPr>
        <w:t>Inchaallah</w:t>
      </w:r>
      <w:proofErr w:type="spellEnd"/>
      <w:r w:rsidRPr="0001171F">
        <w:rPr>
          <w:rFonts w:asciiTheme="majorBidi" w:hAnsiTheme="majorBidi" w:cstheme="majorBidi"/>
          <w:sz w:val="24"/>
          <w:szCs w:val="24"/>
        </w:rPr>
        <w:t xml:space="preserve"> </w:t>
      </w:r>
    </w:p>
    <w:p w:rsidR="00D82D72" w:rsidRPr="0001171F" w:rsidRDefault="00D82D72" w:rsidP="00FB22E4">
      <w:pPr>
        <w:spacing w:line="360" w:lineRule="auto"/>
        <w:jc w:val="center"/>
        <w:rPr>
          <w:rFonts w:asciiTheme="majorBidi" w:hAnsiTheme="majorBidi" w:cstheme="majorBidi"/>
          <w:sz w:val="24"/>
          <w:szCs w:val="24"/>
        </w:rPr>
      </w:pPr>
      <w:r w:rsidRPr="0001171F">
        <w:rPr>
          <w:rFonts w:asciiTheme="majorBidi" w:hAnsiTheme="majorBidi" w:cstheme="majorBidi"/>
          <w:sz w:val="24"/>
          <w:szCs w:val="24"/>
        </w:rPr>
        <w:t xml:space="preserve">Que Dieu nous protège </w:t>
      </w:r>
    </w:p>
    <w:p w:rsidR="00557F06" w:rsidRPr="0001171F" w:rsidRDefault="00557F06" w:rsidP="0006324C">
      <w:pPr>
        <w:spacing w:line="360" w:lineRule="auto"/>
        <w:rPr>
          <w:rFonts w:asciiTheme="majorBidi" w:hAnsiTheme="majorBidi" w:cstheme="majorBidi"/>
          <w:sz w:val="24"/>
          <w:szCs w:val="24"/>
        </w:rPr>
      </w:pPr>
      <w:r w:rsidRPr="0001171F">
        <w:rPr>
          <w:rFonts w:asciiTheme="majorBidi" w:hAnsiTheme="majorBidi" w:cstheme="majorBidi"/>
          <w:sz w:val="24"/>
          <w:szCs w:val="24"/>
        </w:rPr>
        <w:t>Mes chers étudiants avant d’aller vers la suite du cours de titrage par précipitatio</w:t>
      </w:r>
      <w:r w:rsidR="007E541F" w:rsidRPr="0001171F">
        <w:rPr>
          <w:rFonts w:asciiTheme="majorBidi" w:hAnsiTheme="majorBidi" w:cstheme="majorBidi"/>
          <w:sz w:val="24"/>
          <w:szCs w:val="24"/>
        </w:rPr>
        <w:t xml:space="preserve">n,  je voudrai revenir </w:t>
      </w:r>
      <w:r w:rsidR="00A77331" w:rsidRPr="0001171F">
        <w:rPr>
          <w:rFonts w:asciiTheme="majorBidi" w:hAnsiTheme="majorBidi" w:cstheme="majorBidi"/>
          <w:sz w:val="24"/>
          <w:szCs w:val="24"/>
        </w:rPr>
        <w:t xml:space="preserve">à </w:t>
      </w:r>
      <w:r w:rsidR="007E541F" w:rsidRPr="0001171F">
        <w:rPr>
          <w:rFonts w:asciiTheme="majorBidi" w:hAnsiTheme="majorBidi" w:cstheme="majorBidi"/>
          <w:sz w:val="24"/>
          <w:szCs w:val="24"/>
        </w:rPr>
        <w:t xml:space="preserve">la série d’exercice sur </w:t>
      </w:r>
      <w:r w:rsidR="005B413D" w:rsidRPr="0001171F">
        <w:rPr>
          <w:rFonts w:asciiTheme="majorBidi" w:hAnsiTheme="majorBidi" w:cstheme="majorBidi"/>
          <w:sz w:val="24"/>
          <w:szCs w:val="24"/>
        </w:rPr>
        <w:t xml:space="preserve">le </w:t>
      </w:r>
      <w:r w:rsidR="007E541F" w:rsidRPr="0001171F">
        <w:rPr>
          <w:rFonts w:asciiTheme="majorBidi" w:hAnsiTheme="majorBidi" w:cstheme="majorBidi"/>
          <w:sz w:val="24"/>
          <w:szCs w:val="24"/>
        </w:rPr>
        <w:t>chapitre précédent.</w:t>
      </w:r>
      <w:r w:rsidR="00A77331" w:rsidRPr="0001171F">
        <w:rPr>
          <w:rFonts w:asciiTheme="majorBidi" w:hAnsiTheme="majorBidi" w:cstheme="majorBidi"/>
          <w:b/>
          <w:bCs/>
          <w:sz w:val="24"/>
          <w:szCs w:val="24"/>
        </w:rPr>
        <w:t xml:space="preserve">  </w:t>
      </w:r>
      <w:r w:rsidR="00A77331" w:rsidRPr="0001171F">
        <w:rPr>
          <w:rFonts w:asciiTheme="majorBidi" w:hAnsiTheme="majorBidi" w:cstheme="majorBidi"/>
          <w:sz w:val="24"/>
          <w:szCs w:val="24"/>
        </w:rPr>
        <w:t xml:space="preserve">Je voulais refaire  la solution de ces exerces déjà considérés dans le but de bien comprendre les solutions, nous les avons fait un peu à la hâte.    </w:t>
      </w:r>
    </w:p>
    <w:p w:rsidR="00F92D21" w:rsidRPr="0001171F" w:rsidRDefault="00F92D21" w:rsidP="00FB22E4">
      <w:pPr>
        <w:spacing w:line="360" w:lineRule="auto"/>
        <w:rPr>
          <w:rFonts w:asciiTheme="majorBidi" w:hAnsiTheme="majorBidi" w:cstheme="majorBidi"/>
          <w:sz w:val="24"/>
          <w:szCs w:val="24"/>
        </w:rPr>
      </w:pPr>
      <w:r w:rsidRPr="0001171F">
        <w:rPr>
          <w:rFonts w:asciiTheme="majorBidi" w:hAnsiTheme="majorBidi" w:cstheme="majorBidi"/>
          <w:b/>
          <w:bCs/>
          <w:sz w:val="24"/>
          <w:szCs w:val="24"/>
        </w:rPr>
        <w:t>EX</w:t>
      </w:r>
      <w:r w:rsidR="0015241C" w:rsidRPr="0001171F">
        <w:rPr>
          <w:rFonts w:asciiTheme="majorBidi" w:hAnsiTheme="majorBidi" w:cstheme="majorBidi"/>
          <w:b/>
          <w:bCs/>
          <w:sz w:val="24"/>
          <w:szCs w:val="24"/>
        </w:rPr>
        <w:t>20</w:t>
      </w:r>
      <w:r w:rsidRPr="0001171F">
        <w:rPr>
          <w:rFonts w:asciiTheme="majorBidi" w:hAnsiTheme="majorBidi" w:cstheme="majorBidi"/>
          <w:b/>
          <w:bCs/>
          <w:sz w:val="24"/>
          <w:szCs w:val="24"/>
        </w:rPr>
        <w:t> :</w:t>
      </w:r>
      <w:r w:rsidRPr="0001171F">
        <w:rPr>
          <w:rFonts w:asciiTheme="majorBidi" w:hAnsiTheme="majorBidi" w:cstheme="majorBidi"/>
          <w:sz w:val="24"/>
          <w:szCs w:val="24"/>
        </w:rPr>
        <w:t xml:space="preserve">                                                                                                                                                                        </w:t>
      </w:r>
      <w:r w:rsidR="00EB2913" w:rsidRPr="0001171F">
        <w:rPr>
          <w:rFonts w:asciiTheme="majorBidi" w:hAnsiTheme="majorBidi" w:cstheme="majorBidi"/>
          <w:b/>
          <w:bCs/>
          <w:sz w:val="24"/>
          <w:szCs w:val="24"/>
        </w:rPr>
        <w:t>1°-</w:t>
      </w:r>
      <w:r w:rsidR="00EB2913" w:rsidRPr="0001171F">
        <w:rPr>
          <w:rFonts w:asciiTheme="majorBidi" w:hAnsiTheme="majorBidi" w:cstheme="majorBidi"/>
          <w:sz w:val="24"/>
          <w:szCs w:val="24"/>
        </w:rPr>
        <w:t xml:space="preserve"> </w:t>
      </w:r>
      <w:r w:rsidRPr="0001171F">
        <w:rPr>
          <w:rFonts w:asciiTheme="majorBidi" w:hAnsiTheme="majorBidi" w:cstheme="majorBidi"/>
          <w:sz w:val="24"/>
          <w:szCs w:val="24"/>
        </w:rPr>
        <w:t xml:space="preserve">On calcule la concentration de </w:t>
      </w:r>
      <w:r w:rsidR="0015241C" w:rsidRPr="0001171F">
        <w:rPr>
          <w:rFonts w:asciiTheme="majorBidi" w:hAnsiTheme="majorBidi" w:cstheme="majorBidi"/>
          <w:sz w:val="24"/>
          <w:szCs w:val="24"/>
        </w:rPr>
        <w:t xml:space="preserve">la potasse(KOH) </w:t>
      </w:r>
      <w:r w:rsidRPr="0001171F">
        <w:rPr>
          <w:rFonts w:asciiTheme="majorBidi" w:hAnsiTheme="majorBidi" w:cstheme="majorBidi"/>
          <w:sz w:val="24"/>
          <w:szCs w:val="24"/>
        </w:rPr>
        <w:t xml:space="preserve">d’après l’énoncé :          </w:t>
      </w:r>
      <w:r w:rsidR="005B413D" w:rsidRPr="0001171F">
        <w:rPr>
          <w:rFonts w:asciiTheme="majorBidi" w:hAnsiTheme="majorBidi" w:cstheme="majorBidi"/>
          <w:sz w:val="24"/>
          <w:szCs w:val="24"/>
        </w:rPr>
        <w:t xml:space="preserve">                              </w:t>
      </w:r>
      <w:r w:rsidRPr="0001171F">
        <w:rPr>
          <w:rFonts w:asciiTheme="majorBidi" w:hAnsiTheme="majorBidi" w:cstheme="majorBidi"/>
          <w:sz w:val="24"/>
          <w:szCs w:val="24"/>
        </w:rPr>
        <w:t>C=</w:t>
      </w:r>
      <w:r w:rsidR="0015241C" w:rsidRPr="0001171F">
        <w:rPr>
          <w:rFonts w:asciiTheme="majorBidi" w:hAnsiTheme="majorBidi" w:cstheme="majorBidi"/>
          <w:sz w:val="24"/>
          <w:szCs w:val="24"/>
        </w:rPr>
        <w:t>m/M.V</w:t>
      </w:r>
      <w:r w:rsidRPr="0001171F">
        <w:rPr>
          <w:rFonts w:asciiTheme="majorBidi" w:hAnsiTheme="majorBidi" w:cstheme="majorBidi"/>
          <w:sz w:val="24"/>
          <w:szCs w:val="24"/>
        </w:rPr>
        <w:t>=</w:t>
      </w:r>
      <w:r w:rsidR="0015241C" w:rsidRPr="0001171F">
        <w:rPr>
          <w:rFonts w:asciiTheme="majorBidi" w:hAnsiTheme="majorBidi" w:cstheme="majorBidi"/>
          <w:sz w:val="24"/>
          <w:szCs w:val="24"/>
        </w:rPr>
        <w:t>2,8/56.4</w:t>
      </w:r>
      <w:r w:rsidR="00B23C7F" w:rsidRPr="0001171F">
        <w:rPr>
          <w:rFonts w:asciiTheme="majorBidi" w:hAnsiTheme="majorBidi" w:cstheme="majorBidi"/>
          <w:sz w:val="24"/>
          <w:szCs w:val="24"/>
        </w:rPr>
        <w:t>= 1,25.10</w:t>
      </w:r>
      <w:r w:rsidR="00B23C7F" w:rsidRPr="0001171F">
        <w:rPr>
          <w:rFonts w:asciiTheme="majorBidi" w:hAnsiTheme="majorBidi" w:cstheme="majorBidi"/>
          <w:sz w:val="24"/>
          <w:szCs w:val="24"/>
          <w:vertAlign w:val="superscript"/>
        </w:rPr>
        <w:t>2-</w:t>
      </w:r>
      <w:r w:rsidRPr="0001171F">
        <w:rPr>
          <w:rFonts w:asciiTheme="majorBidi" w:hAnsiTheme="majorBidi" w:cstheme="majorBidi"/>
          <w:sz w:val="24"/>
          <w:szCs w:val="24"/>
        </w:rPr>
        <w:t xml:space="preserve">M </w:t>
      </w:r>
      <w:r w:rsidR="00B23C7F" w:rsidRPr="0001171F">
        <w:rPr>
          <w:rFonts w:asciiTheme="majorBidi" w:hAnsiTheme="majorBidi" w:cstheme="majorBidi"/>
          <w:sz w:val="24"/>
          <w:szCs w:val="24"/>
        </w:rPr>
        <w:t xml:space="preserve">,                                                                                                           </w:t>
      </w:r>
      <w:del w:id="0" w:author="user" w:date="2020-04-08T12:29:00Z">
        <w:r w:rsidR="00B23C7F" w:rsidRPr="0001171F" w:rsidDel="00B1091C">
          <w:rPr>
            <w:rFonts w:asciiTheme="majorBidi" w:hAnsiTheme="majorBidi" w:cstheme="majorBidi"/>
            <w:sz w:val="24"/>
            <w:szCs w:val="24"/>
          </w:rPr>
          <w:delText xml:space="preserve">     </w:delText>
        </w:r>
      </w:del>
      <w:r w:rsidR="00B23C7F" w:rsidRPr="0001171F">
        <w:rPr>
          <w:rFonts w:asciiTheme="majorBidi" w:hAnsiTheme="majorBidi" w:cstheme="majorBidi"/>
          <w:sz w:val="24"/>
          <w:szCs w:val="24"/>
        </w:rPr>
        <w:t xml:space="preserve">              D</w:t>
      </w:r>
      <w:r w:rsidRPr="0001171F">
        <w:rPr>
          <w:rFonts w:asciiTheme="majorBidi" w:hAnsiTheme="majorBidi" w:cstheme="majorBidi"/>
          <w:sz w:val="24"/>
          <w:szCs w:val="24"/>
        </w:rPr>
        <w:t xml:space="preserve">ans ce </w:t>
      </w:r>
      <w:r w:rsidR="00B23C7F" w:rsidRPr="0001171F">
        <w:rPr>
          <w:rFonts w:asciiTheme="majorBidi" w:hAnsiTheme="majorBidi" w:cstheme="majorBidi"/>
          <w:sz w:val="24"/>
          <w:szCs w:val="24"/>
        </w:rPr>
        <w:t xml:space="preserve"> cas </w:t>
      </w:r>
      <w:r w:rsidRPr="0001171F">
        <w:rPr>
          <w:rFonts w:asciiTheme="majorBidi" w:hAnsiTheme="majorBidi" w:cstheme="majorBidi"/>
          <w:sz w:val="24"/>
          <w:szCs w:val="24"/>
        </w:rPr>
        <w:t xml:space="preserve">il </w:t>
      </w:r>
      <w:r w:rsidR="00B23C7F" w:rsidRPr="0001171F">
        <w:rPr>
          <w:rFonts w:asciiTheme="majorBidi" w:hAnsiTheme="majorBidi" w:cstheme="majorBidi"/>
          <w:sz w:val="24"/>
          <w:szCs w:val="24"/>
        </w:rPr>
        <w:t xml:space="preserve">est </w:t>
      </w:r>
      <w:r w:rsidRPr="0001171F">
        <w:rPr>
          <w:rFonts w:asciiTheme="majorBidi" w:hAnsiTheme="majorBidi" w:cstheme="majorBidi"/>
          <w:sz w:val="24"/>
          <w:szCs w:val="24"/>
        </w:rPr>
        <w:t xml:space="preserve">facile de calculer le pH de </w:t>
      </w:r>
      <w:r w:rsidR="00B23C7F" w:rsidRPr="0001171F">
        <w:rPr>
          <w:rFonts w:asciiTheme="majorBidi" w:hAnsiTheme="majorBidi" w:cstheme="majorBidi"/>
          <w:sz w:val="24"/>
          <w:szCs w:val="24"/>
        </w:rPr>
        <w:t xml:space="preserve">la base forte KOH </w:t>
      </w:r>
      <w:r w:rsidRPr="0001171F">
        <w:rPr>
          <w:rFonts w:asciiTheme="majorBidi" w:hAnsiTheme="majorBidi" w:cstheme="majorBidi"/>
          <w:sz w:val="24"/>
          <w:szCs w:val="24"/>
        </w:rPr>
        <w:t>d’après la relation :</w:t>
      </w:r>
      <w:r w:rsidR="00470907" w:rsidRPr="0001171F">
        <w:rPr>
          <w:rFonts w:asciiTheme="majorBidi" w:hAnsiTheme="majorBidi" w:cstheme="majorBidi"/>
          <w:sz w:val="24"/>
          <w:szCs w:val="24"/>
        </w:rPr>
        <w:t xml:space="preserve">                                 </w:t>
      </w:r>
      <w:r w:rsidRPr="0001171F">
        <w:rPr>
          <w:rFonts w:asciiTheme="majorBidi" w:hAnsiTheme="majorBidi" w:cstheme="majorBidi"/>
          <w:sz w:val="24"/>
          <w:szCs w:val="24"/>
        </w:rPr>
        <w:t xml:space="preserve"> </w:t>
      </w:r>
      <w:proofErr w:type="spellStart"/>
      <w:r w:rsidR="00B23C7F" w:rsidRPr="0001171F">
        <w:rPr>
          <w:rFonts w:asciiTheme="majorBidi" w:hAnsiTheme="majorBidi" w:cstheme="majorBidi"/>
          <w:sz w:val="24"/>
          <w:szCs w:val="24"/>
        </w:rPr>
        <w:t>pOH</w:t>
      </w:r>
      <w:proofErr w:type="spellEnd"/>
      <w:r w:rsidR="00B23C7F" w:rsidRPr="0001171F">
        <w:rPr>
          <w:rFonts w:asciiTheme="majorBidi" w:hAnsiTheme="majorBidi" w:cstheme="majorBidi"/>
          <w:sz w:val="24"/>
          <w:szCs w:val="24"/>
        </w:rPr>
        <w:t>=- log(OH-)=-log0,0125=</w:t>
      </w:r>
      <w:r w:rsidR="00470907" w:rsidRPr="0001171F">
        <w:rPr>
          <w:rFonts w:asciiTheme="majorBidi" w:hAnsiTheme="majorBidi" w:cstheme="majorBidi"/>
          <w:sz w:val="24"/>
          <w:szCs w:val="24"/>
        </w:rPr>
        <w:t xml:space="preserve">1,9                                                                                                                                Donc pH= 14-1,9=12,1 </w:t>
      </w:r>
      <w:r w:rsidR="00B1091C" w:rsidRPr="0001171F">
        <w:rPr>
          <w:rFonts w:asciiTheme="majorBidi" w:hAnsiTheme="majorBidi" w:cstheme="majorBidi"/>
          <w:sz w:val="24"/>
          <w:szCs w:val="24"/>
        </w:rPr>
        <w:t xml:space="preserve">                                                                                                                                                  </w:t>
      </w:r>
      <w:r w:rsidR="00EB2913" w:rsidRPr="0001171F">
        <w:rPr>
          <w:rFonts w:asciiTheme="majorBidi" w:hAnsiTheme="majorBidi" w:cstheme="majorBidi"/>
          <w:b/>
          <w:bCs/>
          <w:sz w:val="24"/>
          <w:szCs w:val="24"/>
        </w:rPr>
        <w:t>2°-</w:t>
      </w:r>
      <w:r w:rsidR="00EB2913" w:rsidRPr="0001171F">
        <w:rPr>
          <w:rFonts w:asciiTheme="majorBidi" w:hAnsiTheme="majorBidi" w:cstheme="majorBidi"/>
          <w:sz w:val="24"/>
          <w:szCs w:val="24"/>
        </w:rPr>
        <w:t xml:space="preserve"> </w:t>
      </w:r>
      <w:r w:rsidR="00470907" w:rsidRPr="0001171F">
        <w:rPr>
          <w:rFonts w:asciiTheme="majorBidi" w:hAnsiTheme="majorBidi" w:cstheme="majorBidi"/>
          <w:sz w:val="24"/>
          <w:szCs w:val="24"/>
        </w:rPr>
        <w:t>On prélève (on prend) 40ml de cette solution de concentration 0,0125M</w:t>
      </w:r>
      <w:r w:rsidR="00B1091C" w:rsidRPr="0001171F">
        <w:rPr>
          <w:rFonts w:asciiTheme="majorBidi" w:hAnsiTheme="majorBidi" w:cstheme="majorBidi"/>
          <w:sz w:val="24"/>
          <w:szCs w:val="24"/>
        </w:rPr>
        <w:t xml:space="preserve"> et les met dans 1Litre bien sur en ajoutant de l’eau distillée. Alors on calcule le nombre de moles dans le volume </w:t>
      </w:r>
      <w:proofErr w:type="gramStart"/>
      <w:r w:rsidR="00B1091C" w:rsidRPr="0001171F">
        <w:rPr>
          <w:rFonts w:asciiTheme="majorBidi" w:hAnsiTheme="majorBidi" w:cstheme="majorBidi"/>
          <w:sz w:val="24"/>
          <w:szCs w:val="24"/>
        </w:rPr>
        <w:t>pris(</w:t>
      </w:r>
      <w:proofErr w:type="gramEnd"/>
      <w:r w:rsidR="00B1091C" w:rsidRPr="0001171F">
        <w:rPr>
          <w:rFonts w:asciiTheme="majorBidi" w:hAnsiTheme="majorBidi" w:cstheme="majorBidi"/>
          <w:sz w:val="24"/>
          <w:szCs w:val="24"/>
        </w:rPr>
        <w:t>40</w:t>
      </w:r>
      <w:r w:rsidR="00C33EA7" w:rsidRPr="0001171F">
        <w:rPr>
          <w:rFonts w:asciiTheme="majorBidi" w:hAnsiTheme="majorBidi" w:cstheme="majorBidi"/>
          <w:sz w:val="24"/>
          <w:szCs w:val="24"/>
        </w:rPr>
        <w:t>ml)</w:t>
      </w:r>
      <w:r w:rsidR="005B413D" w:rsidRPr="0001171F">
        <w:rPr>
          <w:rFonts w:asciiTheme="majorBidi" w:hAnsiTheme="majorBidi" w:cstheme="majorBidi"/>
          <w:sz w:val="24"/>
          <w:szCs w:val="24"/>
        </w:rPr>
        <w:t xml:space="preserve"> de la solution précédente. Donc</w:t>
      </w:r>
      <w:r w:rsidR="00720639" w:rsidRPr="0001171F">
        <w:rPr>
          <w:rFonts w:asciiTheme="majorBidi" w:hAnsiTheme="majorBidi" w:cstheme="majorBidi"/>
          <w:sz w:val="24"/>
          <w:szCs w:val="24"/>
        </w:rPr>
        <w:t xml:space="preserve"> C=n/V,                                                          application numérique :</w:t>
      </w:r>
      <w:r w:rsidR="005B413D" w:rsidRPr="0001171F">
        <w:rPr>
          <w:rFonts w:asciiTheme="majorBidi" w:hAnsiTheme="majorBidi" w:cstheme="majorBidi"/>
          <w:sz w:val="24"/>
          <w:szCs w:val="24"/>
        </w:rPr>
        <w:t xml:space="preserve"> n=40.10</w:t>
      </w:r>
      <w:r w:rsidR="005B413D" w:rsidRPr="0001171F">
        <w:rPr>
          <w:rFonts w:asciiTheme="majorBidi" w:hAnsiTheme="majorBidi" w:cstheme="majorBidi"/>
          <w:sz w:val="24"/>
          <w:szCs w:val="24"/>
          <w:vertAlign w:val="superscript"/>
        </w:rPr>
        <w:t>-3</w:t>
      </w:r>
      <w:r w:rsidR="005B413D" w:rsidRPr="0001171F">
        <w:rPr>
          <w:rFonts w:asciiTheme="majorBidi" w:hAnsiTheme="majorBidi" w:cstheme="majorBidi"/>
          <w:sz w:val="24"/>
          <w:szCs w:val="24"/>
        </w:rPr>
        <w:t>.0,0125=5.10</w:t>
      </w:r>
      <w:r w:rsidR="005B413D" w:rsidRPr="0001171F">
        <w:rPr>
          <w:rFonts w:asciiTheme="majorBidi" w:hAnsiTheme="majorBidi" w:cstheme="majorBidi"/>
          <w:sz w:val="24"/>
          <w:szCs w:val="24"/>
          <w:vertAlign w:val="superscript"/>
        </w:rPr>
        <w:t>4-</w:t>
      </w:r>
      <w:r w:rsidR="005B413D" w:rsidRPr="0001171F">
        <w:rPr>
          <w:rFonts w:asciiTheme="majorBidi" w:hAnsiTheme="majorBidi" w:cstheme="majorBidi"/>
          <w:sz w:val="24"/>
          <w:szCs w:val="24"/>
        </w:rPr>
        <w:t xml:space="preserve">moles  </w:t>
      </w:r>
      <w:r w:rsidR="001E420F" w:rsidRPr="0001171F">
        <w:rPr>
          <w:rFonts w:asciiTheme="majorBidi" w:hAnsiTheme="majorBidi" w:cstheme="majorBidi"/>
          <w:sz w:val="24"/>
          <w:szCs w:val="24"/>
        </w:rPr>
        <w:t xml:space="preserve">                                             </w:t>
      </w:r>
      <w:r w:rsidR="00720639" w:rsidRPr="0001171F">
        <w:rPr>
          <w:rFonts w:asciiTheme="majorBidi" w:hAnsiTheme="majorBidi" w:cstheme="majorBidi"/>
          <w:sz w:val="24"/>
          <w:szCs w:val="24"/>
        </w:rPr>
        <w:t xml:space="preserve">                                           </w:t>
      </w:r>
      <w:r w:rsidR="001E420F" w:rsidRPr="0001171F">
        <w:rPr>
          <w:rFonts w:asciiTheme="majorBidi" w:hAnsiTheme="majorBidi" w:cstheme="majorBidi"/>
          <w:sz w:val="24"/>
          <w:szCs w:val="24"/>
        </w:rPr>
        <w:t xml:space="preserve"> </w:t>
      </w:r>
      <w:r w:rsidR="005B413D" w:rsidRPr="0001171F">
        <w:rPr>
          <w:rFonts w:asciiTheme="majorBidi" w:hAnsiTheme="majorBidi" w:cstheme="majorBidi"/>
          <w:sz w:val="24"/>
          <w:szCs w:val="24"/>
        </w:rPr>
        <w:t xml:space="preserve">Maintenant on calcule la nouvelle concentration, </w:t>
      </w:r>
      <w:r w:rsidR="001E420F" w:rsidRPr="0001171F">
        <w:rPr>
          <w:rFonts w:asciiTheme="majorBidi" w:hAnsiTheme="majorBidi" w:cstheme="majorBidi"/>
          <w:sz w:val="24"/>
          <w:szCs w:val="24"/>
        </w:rPr>
        <w:t xml:space="preserve">                                                                                   </w:t>
      </w:r>
      <w:r w:rsidR="005B413D" w:rsidRPr="0001171F">
        <w:rPr>
          <w:rFonts w:asciiTheme="majorBidi" w:hAnsiTheme="majorBidi" w:cstheme="majorBidi"/>
          <w:sz w:val="24"/>
          <w:szCs w:val="24"/>
        </w:rPr>
        <w:t>C=n/V=5.10</w:t>
      </w:r>
      <w:r w:rsidR="001E420F" w:rsidRPr="0001171F">
        <w:rPr>
          <w:rFonts w:asciiTheme="majorBidi" w:hAnsiTheme="majorBidi" w:cstheme="majorBidi"/>
          <w:sz w:val="24"/>
          <w:szCs w:val="24"/>
          <w:vertAlign w:val="superscript"/>
        </w:rPr>
        <w:t>4-</w:t>
      </w:r>
      <w:r w:rsidR="001E420F" w:rsidRPr="0001171F">
        <w:rPr>
          <w:rFonts w:asciiTheme="majorBidi" w:hAnsiTheme="majorBidi" w:cstheme="majorBidi"/>
          <w:sz w:val="24"/>
          <w:szCs w:val="24"/>
        </w:rPr>
        <w:t>/1,0=5.10</w:t>
      </w:r>
      <w:r w:rsidR="001E420F" w:rsidRPr="0001171F">
        <w:rPr>
          <w:rFonts w:asciiTheme="majorBidi" w:hAnsiTheme="majorBidi" w:cstheme="majorBidi"/>
          <w:sz w:val="24"/>
          <w:szCs w:val="24"/>
          <w:vertAlign w:val="superscript"/>
        </w:rPr>
        <w:t>4-</w:t>
      </w:r>
      <w:r w:rsidR="001E420F" w:rsidRPr="0001171F">
        <w:rPr>
          <w:rFonts w:asciiTheme="majorBidi" w:hAnsiTheme="majorBidi" w:cstheme="majorBidi"/>
          <w:sz w:val="24"/>
          <w:szCs w:val="24"/>
        </w:rPr>
        <w:t>M</w:t>
      </w:r>
      <w:r w:rsidR="00CC11D4" w:rsidRPr="0001171F">
        <w:rPr>
          <w:rFonts w:asciiTheme="majorBidi" w:hAnsiTheme="majorBidi" w:cstheme="majorBidi"/>
          <w:sz w:val="24"/>
          <w:szCs w:val="24"/>
        </w:rPr>
        <w:t xml:space="preserve">                                                                                                                                          </w:t>
      </w:r>
      <w:r w:rsidR="00CC11D4" w:rsidRPr="0001171F">
        <w:rPr>
          <w:rFonts w:asciiTheme="majorBidi" w:hAnsiTheme="majorBidi" w:cstheme="majorBidi"/>
          <w:sz w:val="24"/>
          <w:szCs w:val="24"/>
        </w:rPr>
        <w:lastRenderedPageBreak/>
        <w:t xml:space="preserve">Puis on calcule le pH de la nouvelle solution de KOH après dilution,                                                                                           </w:t>
      </w:r>
      <w:proofErr w:type="spellStart"/>
      <w:r w:rsidR="00CC11D4" w:rsidRPr="0001171F">
        <w:rPr>
          <w:rFonts w:asciiTheme="majorBidi" w:hAnsiTheme="majorBidi" w:cstheme="majorBidi"/>
          <w:sz w:val="24"/>
          <w:szCs w:val="24"/>
        </w:rPr>
        <w:t>pOH</w:t>
      </w:r>
      <w:proofErr w:type="spellEnd"/>
      <w:r w:rsidR="00CC11D4" w:rsidRPr="0001171F">
        <w:rPr>
          <w:rFonts w:asciiTheme="majorBidi" w:hAnsiTheme="majorBidi" w:cstheme="majorBidi"/>
          <w:sz w:val="24"/>
          <w:szCs w:val="24"/>
        </w:rPr>
        <w:t>=-log5.10</w:t>
      </w:r>
      <w:r w:rsidR="00CC11D4" w:rsidRPr="0001171F">
        <w:rPr>
          <w:rFonts w:asciiTheme="majorBidi" w:hAnsiTheme="majorBidi" w:cstheme="majorBidi"/>
          <w:sz w:val="24"/>
          <w:szCs w:val="24"/>
          <w:vertAlign w:val="superscript"/>
        </w:rPr>
        <w:t>4-</w:t>
      </w:r>
      <w:r w:rsidR="00CC11D4" w:rsidRPr="0001171F">
        <w:rPr>
          <w:rFonts w:asciiTheme="majorBidi" w:hAnsiTheme="majorBidi" w:cstheme="majorBidi"/>
          <w:sz w:val="24"/>
          <w:szCs w:val="24"/>
        </w:rPr>
        <w:t xml:space="preserve"> =3,3,                                                                                                                                                        on a pH= 14-3,3=10,7</w:t>
      </w:r>
    </w:p>
    <w:p w:rsidR="00F92D21" w:rsidRPr="0001171F" w:rsidRDefault="00293D5A" w:rsidP="00FB22E4">
      <w:pPr>
        <w:spacing w:line="360" w:lineRule="auto"/>
        <w:rPr>
          <w:rFonts w:asciiTheme="majorBidi" w:hAnsiTheme="majorBidi" w:cstheme="majorBidi"/>
          <w:sz w:val="24"/>
          <w:szCs w:val="24"/>
        </w:rPr>
      </w:pPr>
      <w:r w:rsidRPr="0001171F">
        <w:rPr>
          <w:rFonts w:asciiTheme="majorBidi" w:hAnsiTheme="majorBidi" w:cstheme="majorBidi"/>
          <w:b/>
          <w:bCs/>
          <w:sz w:val="24"/>
          <w:szCs w:val="24"/>
        </w:rPr>
        <w:t>EX21 :</w:t>
      </w:r>
      <w:r w:rsidR="00FD6E8A" w:rsidRPr="0001171F">
        <w:rPr>
          <w:rFonts w:asciiTheme="majorBidi" w:hAnsiTheme="majorBidi" w:cstheme="majorBidi"/>
          <w:sz w:val="24"/>
          <w:szCs w:val="24"/>
        </w:rPr>
        <w:t xml:space="preserve"> </w:t>
      </w:r>
      <w:r w:rsidR="00FD6E8A" w:rsidRPr="0001171F">
        <w:rPr>
          <w:rFonts w:asciiTheme="majorBidi" w:hAnsiTheme="majorBidi" w:cstheme="majorBidi"/>
          <w:b/>
          <w:bCs/>
          <w:sz w:val="24"/>
          <w:szCs w:val="24"/>
        </w:rPr>
        <w:t>1°-</w:t>
      </w:r>
      <w:r w:rsidR="003D2B52" w:rsidRPr="0001171F">
        <w:rPr>
          <w:rFonts w:asciiTheme="majorBidi" w:hAnsiTheme="majorBidi" w:cstheme="majorBidi"/>
          <w:b/>
          <w:bCs/>
          <w:sz w:val="24"/>
          <w:szCs w:val="24"/>
        </w:rPr>
        <w:t xml:space="preserve"> </w:t>
      </w:r>
      <w:r w:rsidR="003D2B52" w:rsidRPr="0001171F">
        <w:rPr>
          <w:rFonts w:asciiTheme="majorBidi" w:hAnsiTheme="majorBidi" w:cstheme="majorBidi"/>
          <w:sz w:val="24"/>
          <w:szCs w:val="24"/>
        </w:rPr>
        <w:t xml:space="preserve">on a d’après l’énoncé une solution tampon. Lorsqu’on ajoute une solution de </w:t>
      </w:r>
      <w:proofErr w:type="spellStart"/>
      <w:r w:rsidR="003D2B52" w:rsidRPr="0001171F">
        <w:rPr>
          <w:rFonts w:asciiTheme="majorBidi" w:hAnsiTheme="majorBidi" w:cstheme="majorBidi"/>
          <w:sz w:val="24"/>
          <w:szCs w:val="24"/>
        </w:rPr>
        <w:t>NaOH</w:t>
      </w:r>
      <w:proofErr w:type="spellEnd"/>
      <w:r w:rsidR="003D2B52" w:rsidRPr="0001171F">
        <w:rPr>
          <w:rFonts w:asciiTheme="majorBidi" w:hAnsiTheme="majorBidi" w:cstheme="majorBidi"/>
          <w:sz w:val="24"/>
          <w:szCs w:val="24"/>
        </w:rPr>
        <w:t xml:space="preserve"> à l’acide faible benzoïque il se forme un sel de l’acide faible(C6H5COONa) comme le montre la réaction suivante : C6H5COOH    +   </w:t>
      </w:r>
      <w:proofErr w:type="spellStart"/>
      <w:r w:rsidR="003D2B52" w:rsidRPr="0001171F">
        <w:rPr>
          <w:rFonts w:asciiTheme="majorBidi" w:hAnsiTheme="majorBidi" w:cstheme="majorBidi"/>
          <w:sz w:val="24"/>
          <w:szCs w:val="24"/>
        </w:rPr>
        <w:t>NaOH</w:t>
      </w:r>
      <w:proofErr w:type="spellEnd"/>
      <w:r w:rsidR="003D2B52" w:rsidRPr="0001171F">
        <w:rPr>
          <w:rFonts w:asciiTheme="majorBidi" w:hAnsiTheme="majorBidi" w:cstheme="majorBidi"/>
          <w:sz w:val="24"/>
          <w:szCs w:val="24"/>
        </w:rPr>
        <w:t xml:space="preserve">→C6H5COONa   +  H2O  </w:t>
      </w:r>
      <w:r w:rsidR="00257A70" w:rsidRPr="0001171F">
        <w:rPr>
          <w:rFonts w:asciiTheme="majorBidi" w:hAnsiTheme="majorBidi" w:cstheme="majorBidi"/>
          <w:sz w:val="24"/>
          <w:szCs w:val="24"/>
        </w:rPr>
        <w:t xml:space="preserve">                                                                                  On calcule le nombre de moles de soude(</w:t>
      </w:r>
      <w:proofErr w:type="spellStart"/>
      <w:r w:rsidR="00257A70" w:rsidRPr="0001171F">
        <w:rPr>
          <w:rFonts w:asciiTheme="majorBidi" w:hAnsiTheme="majorBidi" w:cstheme="majorBidi"/>
          <w:sz w:val="24"/>
          <w:szCs w:val="24"/>
        </w:rPr>
        <w:t>NaOH</w:t>
      </w:r>
      <w:proofErr w:type="spellEnd"/>
      <w:r w:rsidR="00257A70" w:rsidRPr="0001171F">
        <w:rPr>
          <w:rFonts w:asciiTheme="majorBidi" w:hAnsiTheme="majorBidi" w:cstheme="majorBidi"/>
          <w:sz w:val="24"/>
          <w:szCs w:val="24"/>
        </w:rPr>
        <w:t>) dans 20ml de solution,                                                 n=20.10</w:t>
      </w:r>
      <w:r w:rsidR="00257A70" w:rsidRPr="0001171F">
        <w:rPr>
          <w:rFonts w:asciiTheme="majorBidi" w:hAnsiTheme="majorBidi" w:cstheme="majorBidi"/>
          <w:sz w:val="24"/>
          <w:szCs w:val="24"/>
          <w:vertAlign w:val="superscript"/>
        </w:rPr>
        <w:t>3-</w:t>
      </w:r>
      <w:r w:rsidR="00257A70" w:rsidRPr="0001171F">
        <w:rPr>
          <w:rFonts w:asciiTheme="majorBidi" w:hAnsiTheme="majorBidi" w:cstheme="majorBidi"/>
          <w:sz w:val="24"/>
          <w:szCs w:val="24"/>
        </w:rPr>
        <w:t>.1,0=2.10</w:t>
      </w:r>
      <w:r w:rsidR="00257A70" w:rsidRPr="0001171F">
        <w:rPr>
          <w:rFonts w:asciiTheme="majorBidi" w:hAnsiTheme="majorBidi" w:cstheme="majorBidi"/>
          <w:sz w:val="24"/>
          <w:szCs w:val="24"/>
          <w:vertAlign w:val="superscript"/>
        </w:rPr>
        <w:t>2-</w:t>
      </w:r>
      <w:r w:rsidR="00257A70" w:rsidRPr="0001171F">
        <w:rPr>
          <w:rFonts w:asciiTheme="majorBidi" w:hAnsiTheme="majorBidi" w:cstheme="majorBidi"/>
          <w:sz w:val="24"/>
          <w:szCs w:val="24"/>
        </w:rPr>
        <w:t>moles                                                                                                                                           et on a le nombre de moles de l’acide égale à 4.10</w:t>
      </w:r>
      <w:r w:rsidR="00257A70" w:rsidRPr="0001171F">
        <w:rPr>
          <w:rFonts w:asciiTheme="majorBidi" w:hAnsiTheme="majorBidi" w:cstheme="majorBidi"/>
          <w:sz w:val="24"/>
          <w:szCs w:val="24"/>
          <w:vertAlign w:val="superscript"/>
        </w:rPr>
        <w:t>2-</w:t>
      </w:r>
      <w:r w:rsidR="00257A70" w:rsidRPr="0001171F">
        <w:rPr>
          <w:rFonts w:asciiTheme="majorBidi" w:hAnsiTheme="majorBidi" w:cstheme="majorBidi"/>
          <w:sz w:val="24"/>
          <w:szCs w:val="24"/>
        </w:rPr>
        <w:t>moles on calcule le nombre de moles de l’acide C6H5COOH qui reste non neutralisé :  (4-2).10</w:t>
      </w:r>
      <w:r w:rsidR="00257A70" w:rsidRPr="0001171F">
        <w:rPr>
          <w:rFonts w:asciiTheme="majorBidi" w:hAnsiTheme="majorBidi" w:cstheme="majorBidi"/>
          <w:sz w:val="24"/>
          <w:szCs w:val="24"/>
          <w:vertAlign w:val="superscript"/>
        </w:rPr>
        <w:t>2-</w:t>
      </w:r>
      <w:r w:rsidR="00257A70" w:rsidRPr="0001171F">
        <w:rPr>
          <w:rFonts w:asciiTheme="majorBidi" w:hAnsiTheme="majorBidi" w:cstheme="majorBidi"/>
          <w:sz w:val="24"/>
          <w:szCs w:val="24"/>
        </w:rPr>
        <w:t>=2.10</w:t>
      </w:r>
      <w:r w:rsidR="00257A70" w:rsidRPr="0001171F">
        <w:rPr>
          <w:rFonts w:asciiTheme="majorBidi" w:hAnsiTheme="majorBidi" w:cstheme="majorBidi"/>
          <w:sz w:val="24"/>
          <w:szCs w:val="24"/>
          <w:vertAlign w:val="superscript"/>
        </w:rPr>
        <w:t>2-</w:t>
      </w:r>
      <w:r w:rsidR="00257A70" w:rsidRPr="0001171F">
        <w:rPr>
          <w:rFonts w:asciiTheme="majorBidi" w:hAnsiTheme="majorBidi" w:cstheme="majorBidi"/>
          <w:sz w:val="24"/>
          <w:szCs w:val="24"/>
        </w:rPr>
        <w:t xml:space="preserve">moles, </w:t>
      </w:r>
      <w:r w:rsidR="00FD6E8A" w:rsidRPr="0001171F">
        <w:rPr>
          <w:rFonts w:asciiTheme="majorBidi" w:hAnsiTheme="majorBidi" w:cstheme="majorBidi"/>
          <w:sz w:val="24"/>
          <w:szCs w:val="24"/>
        </w:rPr>
        <w:t xml:space="preserve">                                                                                   </w:t>
      </w:r>
      <w:r w:rsidR="00257A70" w:rsidRPr="0001171F">
        <w:rPr>
          <w:rFonts w:asciiTheme="majorBidi" w:hAnsiTheme="majorBidi" w:cstheme="majorBidi"/>
          <w:sz w:val="24"/>
          <w:szCs w:val="24"/>
        </w:rPr>
        <w:t xml:space="preserve">il est bien connu que le nombre de moles de la base </w:t>
      </w:r>
      <w:proofErr w:type="spellStart"/>
      <w:r w:rsidR="00257A70" w:rsidRPr="0001171F">
        <w:rPr>
          <w:rFonts w:asciiTheme="majorBidi" w:hAnsiTheme="majorBidi" w:cstheme="majorBidi"/>
          <w:sz w:val="24"/>
          <w:szCs w:val="24"/>
        </w:rPr>
        <w:t>NaOH</w:t>
      </w:r>
      <w:proofErr w:type="spellEnd"/>
      <w:r w:rsidR="00257A70" w:rsidRPr="0001171F">
        <w:rPr>
          <w:rFonts w:asciiTheme="majorBidi" w:hAnsiTheme="majorBidi" w:cstheme="majorBidi"/>
          <w:sz w:val="24"/>
          <w:szCs w:val="24"/>
        </w:rPr>
        <w:t xml:space="preserve"> (2.10</w:t>
      </w:r>
      <w:r w:rsidR="00257A70" w:rsidRPr="0001171F">
        <w:rPr>
          <w:rFonts w:asciiTheme="majorBidi" w:hAnsiTheme="majorBidi" w:cstheme="majorBidi"/>
          <w:sz w:val="24"/>
          <w:szCs w:val="24"/>
          <w:vertAlign w:val="superscript"/>
        </w:rPr>
        <w:t>2</w:t>
      </w:r>
      <w:r w:rsidR="00FD6E8A" w:rsidRPr="0001171F">
        <w:rPr>
          <w:rFonts w:asciiTheme="majorBidi" w:hAnsiTheme="majorBidi" w:cstheme="majorBidi"/>
          <w:sz w:val="24"/>
          <w:szCs w:val="24"/>
          <w:vertAlign w:val="superscript"/>
        </w:rPr>
        <w:t>-</w:t>
      </w:r>
      <w:r w:rsidR="00FD6E8A" w:rsidRPr="0001171F">
        <w:rPr>
          <w:rFonts w:asciiTheme="majorBidi" w:hAnsiTheme="majorBidi" w:cstheme="majorBidi"/>
          <w:sz w:val="24"/>
          <w:szCs w:val="24"/>
        </w:rPr>
        <w:t xml:space="preserve">moles) qui réagit avec l’acide </w:t>
      </w:r>
      <w:proofErr w:type="spellStart"/>
      <w:r w:rsidR="00FD6E8A" w:rsidRPr="0001171F">
        <w:rPr>
          <w:rFonts w:asciiTheme="majorBidi" w:hAnsiTheme="majorBidi" w:cstheme="majorBidi"/>
          <w:sz w:val="24"/>
          <w:szCs w:val="24"/>
        </w:rPr>
        <w:t>benzoique</w:t>
      </w:r>
      <w:proofErr w:type="spellEnd"/>
      <w:r w:rsidR="00FD6E8A" w:rsidRPr="0001171F">
        <w:rPr>
          <w:rFonts w:asciiTheme="majorBidi" w:hAnsiTheme="majorBidi" w:cstheme="majorBidi"/>
          <w:sz w:val="24"/>
          <w:szCs w:val="24"/>
        </w:rPr>
        <w:t> ; il se forme la même quantité de sel c à d il se forme 2.10</w:t>
      </w:r>
      <w:r w:rsidR="00FD6E8A" w:rsidRPr="0001171F">
        <w:rPr>
          <w:rFonts w:asciiTheme="majorBidi" w:hAnsiTheme="majorBidi" w:cstheme="majorBidi"/>
          <w:sz w:val="24"/>
          <w:szCs w:val="24"/>
          <w:vertAlign w:val="superscript"/>
        </w:rPr>
        <w:t>2-</w:t>
      </w:r>
      <w:r w:rsidR="00FD6E8A" w:rsidRPr="0001171F">
        <w:rPr>
          <w:rFonts w:asciiTheme="majorBidi" w:hAnsiTheme="majorBidi" w:cstheme="majorBidi"/>
          <w:sz w:val="24"/>
          <w:szCs w:val="24"/>
        </w:rPr>
        <w:t>moles, alors le pH de la solution tampon formée est calculée en appliquant la relation suivante :                                              pH=</w:t>
      </w:r>
      <w:proofErr w:type="spellStart"/>
      <w:r w:rsidR="00FD6E8A" w:rsidRPr="0001171F">
        <w:rPr>
          <w:rFonts w:asciiTheme="majorBidi" w:hAnsiTheme="majorBidi" w:cstheme="majorBidi"/>
          <w:sz w:val="24"/>
          <w:szCs w:val="24"/>
        </w:rPr>
        <w:t>pKa-log.n</w:t>
      </w:r>
      <w:r w:rsidR="00FD6E8A" w:rsidRPr="0001171F">
        <w:rPr>
          <w:rFonts w:asciiTheme="majorBidi" w:hAnsiTheme="majorBidi" w:cstheme="majorBidi"/>
          <w:sz w:val="24"/>
          <w:szCs w:val="24"/>
          <w:vertAlign w:val="subscript"/>
        </w:rPr>
        <w:t>acide</w:t>
      </w:r>
      <w:proofErr w:type="spellEnd"/>
      <w:r w:rsidR="00FD6E8A" w:rsidRPr="0001171F">
        <w:rPr>
          <w:rFonts w:asciiTheme="majorBidi" w:hAnsiTheme="majorBidi" w:cstheme="majorBidi"/>
          <w:sz w:val="24"/>
          <w:szCs w:val="24"/>
        </w:rPr>
        <w:t>/</w:t>
      </w:r>
      <w:proofErr w:type="spellStart"/>
      <w:r w:rsidR="00FD6E8A" w:rsidRPr="0001171F">
        <w:rPr>
          <w:rFonts w:asciiTheme="majorBidi" w:hAnsiTheme="majorBidi" w:cstheme="majorBidi"/>
          <w:sz w:val="24"/>
          <w:szCs w:val="24"/>
        </w:rPr>
        <w:t>n</w:t>
      </w:r>
      <w:r w:rsidR="00FD6E8A" w:rsidRPr="0001171F">
        <w:rPr>
          <w:rFonts w:asciiTheme="majorBidi" w:hAnsiTheme="majorBidi" w:cstheme="majorBidi"/>
          <w:sz w:val="24"/>
          <w:szCs w:val="24"/>
          <w:vertAlign w:val="subscript"/>
        </w:rPr>
        <w:t>sel</w:t>
      </w:r>
      <w:proofErr w:type="spellEnd"/>
      <w:r w:rsidR="00FD6E8A" w:rsidRPr="0001171F">
        <w:rPr>
          <w:rFonts w:asciiTheme="majorBidi" w:hAnsiTheme="majorBidi" w:cstheme="majorBidi"/>
          <w:sz w:val="24"/>
          <w:szCs w:val="24"/>
        </w:rPr>
        <w:t xml:space="preserve"> =4,2          lorsque le pH=</w:t>
      </w:r>
      <w:proofErr w:type="spellStart"/>
      <w:r w:rsidR="00FD6E8A" w:rsidRPr="0001171F">
        <w:rPr>
          <w:rFonts w:asciiTheme="majorBidi" w:hAnsiTheme="majorBidi" w:cstheme="majorBidi"/>
          <w:sz w:val="24"/>
          <w:szCs w:val="24"/>
        </w:rPr>
        <w:t>pKa</w:t>
      </w:r>
      <w:proofErr w:type="spellEnd"/>
      <w:r w:rsidR="00FD6E8A" w:rsidRPr="0001171F">
        <w:rPr>
          <w:rFonts w:asciiTheme="majorBidi" w:hAnsiTheme="majorBidi" w:cstheme="majorBidi"/>
          <w:sz w:val="24"/>
          <w:szCs w:val="24"/>
        </w:rPr>
        <w:t xml:space="preserve"> on a une demi neutralisation                                                 </w:t>
      </w:r>
      <w:r w:rsidR="00FD6E8A" w:rsidRPr="0001171F">
        <w:rPr>
          <w:rFonts w:asciiTheme="majorBidi" w:hAnsiTheme="majorBidi" w:cstheme="majorBidi"/>
          <w:b/>
          <w:bCs/>
          <w:sz w:val="24"/>
          <w:szCs w:val="24"/>
        </w:rPr>
        <w:t>2°-</w:t>
      </w:r>
      <w:r w:rsidR="00EB2913" w:rsidRPr="0001171F">
        <w:rPr>
          <w:rFonts w:asciiTheme="majorBidi" w:hAnsiTheme="majorBidi" w:cstheme="majorBidi"/>
          <w:b/>
          <w:bCs/>
          <w:sz w:val="24"/>
          <w:szCs w:val="24"/>
        </w:rPr>
        <w:t xml:space="preserve"> </w:t>
      </w:r>
      <w:r w:rsidR="00EB2913" w:rsidRPr="0001171F">
        <w:rPr>
          <w:rFonts w:asciiTheme="majorBidi" w:hAnsiTheme="majorBidi" w:cstheme="majorBidi"/>
          <w:sz w:val="24"/>
          <w:szCs w:val="24"/>
        </w:rPr>
        <w:t xml:space="preserve">On calcule la variation du pH de la solution tampon si le nombre de moles de l’acide et du sel varie d’un nombre de 10,                                                                                                                                              alors on a pH= </w:t>
      </w:r>
      <w:proofErr w:type="spellStart"/>
      <w:r w:rsidR="00EB2913" w:rsidRPr="0001171F">
        <w:rPr>
          <w:rFonts w:asciiTheme="majorBidi" w:hAnsiTheme="majorBidi" w:cstheme="majorBidi"/>
          <w:sz w:val="24"/>
          <w:szCs w:val="24"/>
        </w:rPr>
        <w:t>pKa</w:t>
      </w:r>
      <w:proofErr w:type="spellEnd"/>
      <w:r w:rsidR="00EB2913" w:rsidRPr="0001171F">
        <w:rPr>
          <w:rFonts w:asciiTheme="majorBidi" w:hAnsiTheme="majorBidi" w:cstheme="majorBidi"/>
          <w:sz w:val="24"/>
          <w:szCs w:val="24"/>
        </w:rPr>
        <w:t>+</w:t>
      </w:r>
      <w:proofErr w:type="spellStart"/>
      <w:r w:rsidR="00EB2913" w:rsidRPr="0001171F">
        <w:rPr>
          <w:rFonts w:asciiTheme="majorBidi" w:hAnsiTheme="majorBidi" w:cstheme="majorBidi"/>
          <w:sz w:val="24"/>
          <w:szCs w:val="24"/>
        </w:rPr>
        <w:t>log.n</w:t>
      </w:r>
      <w:r w:rsidR="00EB2913" w:rsidRPr="0001171F">
        <w:rPr>
          <w:rFonts w:asciiTheme="majorBidi" w:hAnsiTheme="majorBidi" w:cstheme="majorBidi"/>
          <w:sz w:val="24"/>
          <w:szCs w:val="24"/>
          <w:vertAlign w:val="subscript"/>
        </w:rPr>
        <w:t>sel</w:t>
      </w:r>
      <w:proofErr w:type="spellEnd"/>
      <w:r w:rsidR="00EB2913" w:rsidRPr="0001171F">
        <w:rPr>
          <w:rFonts w:asciiTheme="majorBidi" w:hAnsiTheme="majorBidi" w:cstheme="majorBidi"/>
          <w:sz w:val="24"/>
          <w:szCs w:val="24"/>
        </w:rPr>
        <w:t>/</w:t>
      </w:r>
      <w:proofErr w:type="spellStart"/>
      <w:r w:rsidR="00EB2913" w:rsidRPr="0001171F">
        <w:rPr>
          <w:rFonts w:asciiTheme="majorBidi" w:hAnsiTheme="majorBidi" w:cstheme="majorBidi"/>
          <w:sz w:val="24"/>
          <w:szCs w:val="24"/>
        </w:rPr>
        <w:t>n</w:t>
      </w:r>
      <w:r w:rsidR="00EB2913" w:rsidRPr="0001171F">
        <w:rPr>
          <w:rFonts w:asciiTheme="majorBidi" w:hAnsiTheme="majorBidi" w:cstheme="majorBidi"/>
          <w:sz w:val="24"/>
          <w:szCs w:val="24"/>
          <w:vertAlign w:val="subscript"/>
        </w:rPr>
        <w:t>acide</w:t>
      </w:r>
      <w:proofErr w:type="spellEnd"/>
      <w:r w:rsidR="00EB2913" w:rsidRPr="0001171F">
        <w:rPr>
          <w:rFonts w:asciiTheme="majorBidi" w:hAnsiTheme="majorBidi" w:cstheme="majorBidi"/>
          <w:sz w:val="24"/>
          <w:szCs w:val="24"/>
        </w:rPr>
        <w:t>×10=</w:t>
      </w:r>
      <w:proofErr w:type="spellStart"/>
      <w:r w:rsidR="00EB2913" w:rsidRPr="0001171F">
        <w:rPr>
          <w:rFonts w:asciiTheme="majorBidi" w:hAnsiTheme="majorBidi" w:cstheme="majorBidi"/>
          <w:sz w:val="24"/>
          <w:szCs w:val="24"/>
        </w:rPr>
        <w:t>pKa</w:t>
      </w:r>
      <w:proofErr w:type="spellEnd"/>
      <w:r w:rsidR="00EB2913" w:rsidRPr="0001171F">
        <w:rPr>
          <w:rFonts w:asciiTheme="majorBidi" w:hAnsiTheme="majorBidi" w:cstheme="majorBidi"/>
          <w:sz w:val="24"/>
          <w:szCs w:val="24"/>
        </w:rPr>
        <w:t xml:space="preserve">+log10+log </w:t>
      </w:r>
      <w:proofErr w:type="spellStart"/>
      <w:r w:rsidR="00EB2913" w:rsidRPr="0001171F">
        <w:rPr>
          <w:rFonts w:asciiTheme="majorBidi" w:hAnsiTheme="majorBidi" w:cstheme="majorBidi"/>
          <w:sz w:val="24"/>
          <w:szCs w:val="24"/>
        </w:rPr>
        <w:t>n</w:t>
      </w:r>
      <w:r w:rsidR="00EB2913" w:rsidRPr="0001171F">
        <w:rPr>
          <w:rFonts w:asciiTheme="majorBidi" w:hAnsiTheme="majorBidi" w:cstheme="majorBidi"/>
          <w:sz w:val="24"/>
          <w:szCs w:val="24"/>
          <w:vertAlign w:val="subscript"/>
        </w:rPr>
        <w:t>sel</w:t>
      </w:r>
      <w:proofErr w:type="spellEnd"/>
      <w:r w:rsidR="00EB2913" w:rsidRPr="0001171F">
        <w:rPr>
          <w:rFonts w:asciiTheme="majorBidi" w:hAnsiTheme="majorBidi" w:cstheme="majorBidi"/>
          <w:sz w:val="24"/>
          <w:szCs w:val="24"/>
        </w:rPr>
        <w:t>/</w:t>
      </w:r>
      <w:proofErr w:type="spellStart"/>
      <w:r w:rsidR="00EB2913" w:rsidRPr="0001171F">
        <w:rPr>
          <w:rFonts w:asciiTheme="majorBidi" w:hAnsiTheme="majorBidi" w:cstheme="majorBidi"/>
          <w:sz w:val="24"/>
          <w:szCs w:val="24"/>
        </w:rPr>
        <w:t>n</w:t>
      </w:r>
      <w:r w:rsidR="00EB2913" w:rsidRPr="0001171F">
        <w:rPr>
          <w:rFonts w:asciiTheme="majorBidi" w:hAnsiTheme="majorBidi" w:cstheme="majorBidi"/>
          <w:sz w:val="24"/>
          <w:szCs w:val="24"/>
          <w:vertAlign w:val="subscript"/>
        </w:rPr>
        <w:t>acide</w:t>
      </w:r>
      <w:proofErr w:type="spellEnd"/>
      <w:r w:rsidR="00EB2913" w:rsidRPr="0001171F">
        <w:rPr>
          <w:rFonts w:asciiTheme="majorBidi" w:hAnsiTheme="majorBidi" w:cstheme="majorBidi"/>
          <w:sz w:val="24"/>
          <w:szCs w:val="24"/>
        </w:rPr>
        <w:t xml:space="preserve">  </w:t>
      </w:r>
      <w:r w:rsidR="008D0351" w:rsidRPr="0001171F">
        <w:rPr>
          <w:rFonts w:asciiTheme="majorBidi" w:hAnsiTheme="majorBidi" w:cstheme="majorBidi"/>
          <w:sz w:val="24"/>
          <w:szCs w:val="24"/>
        </w:rPr>
        <w:t xml:space="preserve">                                                                     </w:t>
      </w:r>
      <w:r w:rsidR="00EB2913" w:rsidRPr="0001171F">
        <w:rPr>
          <w:rFonts w:asciiTheme="majorBidi" w:hAnsiTheme="majorBidi" w:cstheme="majorBidi"/>
          <w:sz w:val="24"/>
          <w:szCs w:val="24"/>
        </w:rPr>
        <w:t xml:space="preserve">donc </w:t>
      </w:r>
      <w:r w:rsidR="008D0351" w:rsidRPr="0001171F">
        <w:rPr>
          <w:rFonts w:asciiTheme="majorBidi" w:hAnsiTheme="majorBidi" w:cstheme="majorBidi"/>
          <w:sz w:val="24"/>
          <w:szCs w:val="24"/>
        </w:rPr>
        <w:t xml:space="preserve">pH=4,2+1+ log </w:t>
      </w:r>
      <w:proofErr w:type="spellStart"/>
      <w:r w:rsidR="008D0351" w:rsidRPr="0001171F">
        <w:rPr>
          <w:rFonts w:asciiTheme="majorBidi" w:hAnsiTheme="majorBidi" w:cstheme="majorBidi"/>
          <w:sz w:val="24"/>
          <w:szCs w:val="24"/>
        </w:rPr>
        <w:t>n</w:t>
      </w:r>
      <w:r w:rsidR="008D0351" w:rsidRPr="0001171F">
        <w:rPr>
          <w:rFonts w:asciiTheme="majorBidi" w:hAnsiTheme="majorBidi" w:cstheme="majorBidi"/>
          <w:sz w:val="24"/>
          <w:szCs w:val="24"/>
          <w:vertAlign w:val="subscript"/>
        </w:rPr>
        <w:t>sel</w:t>
      </w:r>
      <w:proofErr w:type="spellEnd"/>
      <w:r w:rsidR="008D0351" w:rsidRPr="0001171F">
        <w:rPr>
          <w:rFonts w:asciiTheme="majorBidi" w:hAnsiTheme="majorBidi" w:cstheme="majorBidi"/>
          <w:sz w:val="24"/>
          <w:szCs w:val="24"/>
        </w:rPr>
        <w:t>/</w:t>
      </w:r>
      <w:proofErr w:type="spellStart"/>
      <w:r w:rsidR="008D0351" w:rsidRPr="0001171F">
        <w:rPr>
          <w:rFonts w:asciiTheme="majorBidi" w:hAnsiTheme="majorBidi" w:cstheme="majorBidi"/>
          <w:sz w:val="24"/>
          <w:szCs w:val="24"/>
        </w:rPr>
        <w:t>n</w:t>
      </w:r>
      <w:r w:rsidR="008D0351" w:rsidRPr="0001171F">
        <w:rPr>
          <w:rFonts w:asciiTheme="majorBidi" w:hAnsiTheme="majorBidi" w:cstheme="majorBidi"/>
          <w:sz w:val="24"/>
          <w:szCs w:val="24"/>
          <w:vertAlign w:val="subscript"/>
        </w:rPr>
        <w:t>acide</w:t>
      </w:r>
      <w:proofErr w:type="spellEnd"/>
      <w:r w:rsidR="008D0351" w:rsidRPr="0001171F">
        <w:rPr>
          <w:rFonts w:asciiTheme="majorBidi" w:hAnsiTheme="majorBidi" w:cstheme="majorBidi"/>
          <w:sz w:val="24"/>
          <w:szCs w:val="24"/>
        </w:rPr>
        <w:t xml:space="preserve"> =5,2+log </w:t>
      </w:r>
      <w:proofErr w:type="spellStart"/>
      <w:r w:rsidR="008D0351" w:rsidRPr="0001171F">
        <w:rPr>
          <w:rFonts w:asciiTheme="majorBidi" w:hAnsiTheme="majorBidi" w:cstheme="majorBidi"/>
          <w:sz w:val="24"/>
          <w:szCs w:val="24"/>
        </w:rPr>
        <w:t>n</w:t>
      </w:r>
      <w:r w:rsidR="008D0351" w:rsidRPr="0001171F">
        <w:rPr>
          <w:rFonts w:asciiTheme="majorBidi" w:hAnsiTheme="majorBidi" w:cstheme="majorBidi"/>
          <w:sz w:val="24"/>
          <w:szCs w:val="24"/>
          <w:vertAlign w:val="subscript"/>
        </w:rPr>
        <w:t>sel</w:t>
      </w:r>
      <w:proofErr w:type="spellEnd"/>
      <w:r w:rsidR="008D0351" w:rsidRPr="0001171F">
        <w:rPr>
          <w:rFonts w:asciiTheme="majorBidi" w:hAnsiTheme="majorBidi" w:cstheme="majorBidi"/>
          <w:sz w:val="24"/>
          <w:szCs w:val="24"/>
        </w:rPr>
        <w:t>/</w:t>
      </w:r>
      <w:proofErr w:type="spellStart"/>
      <w:r w:rsidR="008D0351" w:rsidRPr="0001171F">
        <w:rPr>
          <w:rFonts w:asciiTheme="majorBidi" w:hAnsiTheme="majorBidi" w:cstheme="majorBidi"/>
          <w:sz w:val="24"/>
          <w:szCs w:val="24"/>
        </w:rPr>
        <w:t>n</w:t>
      </w:r>
      <w:r w:rsidR="008D0351" w:rsidRPr="0001171F">
        <w:rPr>
          <w:rFonts w:asciiTheme="majorBidi" w:hAnsiTheme="majorBidi" w:cstheme="majorBidi"/>
          <w:sz w:val="24"/>
          <w:szCs w:val="24"/>
          <w:vertAlign w:val="subscript"/>
        </w:rPr>
        <w:t>acide</w:t>
      </w:r>
      <w:proofErr w:type="spellEnd"/>
      <w:r w:rsidR="008D0351" w:rsidRPr="0001171F">
        <w:rPr>
          <w:rFonts w:asciiTheme="majorBidi" w:hAnsiTheme="majorBidi" w:cstheme="majorBidi"/>
          <w:sz w:val="24"/>
          <w:szCs w:val="24"/>
        </w:rPr>
        <w:t xml:space="preserve">   donc d’après cette relation le rapport du nombre de moles varie d’une unité de pH.</w:t>
      </w:r>
    </w:p>
    <w:p w:rsidR="00D34377" w:rsidRPr="0001171F" w:rsidRDefault="00812A78" w:rsidP="00FB22E4">
      <w:pPr>
        <w:spacing w:line="360" w:lineRule="auto"/>
        <w:rPr>
          <w:rFonts w:asciiTheme="majorBidi" w:hAnsiTheme="majorBidi" w:cstheme="majorBidi"/>
          <w:sz w:val="24"/>
          <w:szCs w:val="24"/>
        </w:rPr>
      </w:pPr>
      <w:r w:rsidRPr="0001171F">
        <w:rPr>
          <w:rFonts w:asciiTheme="majorBidi" w:hAnsiTheme="majorBidi" w:cstheme="majorBidi"/>
          <w:b/>
          <w:bCs/>
          <w:sz w:val="24"/>
          <w:szCs w:val="24"/>
        </w:rPr>
        <w:t xml:space="preserve">EX22 : </w:t>
      </w:r>
      <w:r w:rsidR="004C164F" w:rsidRPr="0001171F">
        <w:rPr>
          <w:rFonts w:asciiTheme="majorBidi" w:hAnsiTheme="majorBidi" w:cstheme="majorBidi"/>
          <w:sz w:val="24"/>
          <w:szCs w:val="24"/>
        </w:rPr>
        <w:t>On calcule dans ce cas aussi la concentration de l’acétate de sodium(CH3COONa), C=m/M.V=0,82/100.10</w:t>
      </w:r>
      <w:r w:rsidR="004C164F" w:rsidRPr="0001171F">
        <w:rPr>
          <w:rFonts w:asciiTheme="majorBidi" w:hAnsiTheme="majorBidi" w:cstheme="majorBidi"/>
          <w:sz w:val="24"/>
          <w:szCs w:val="24"/>
          <w:vertAlign w:val="superscript"/>
        </w:rPr>
        <w:t>3-</w:t>
      </w:r>
      <w:r w:rsidR="004C164F" w:rsidRPr="0001171F">
        <w:rPr>
          <w:rFonts w:asciiTheme="majorBidi" w:hAnsiTheme="majorBidi" w:cstheme="majorBidi"/>
          <w:sz w:val="24"/>
          <w:szCs w:val="24"/>
        </w:rPr>
        <w:t>.82=0,1M,</w:t>
      </w:r>
      <w:r w:rsidR="007A1C28" w:rsidRPr="0001171F">
        <w:rPr>
          <w:rFonts w:asciiTheme="majorBidi" w:hAnsiTheme="majorBidi" w:cstheme="majorBidi"/>
          <w:sz w:val="24"/>
          <w:szCs w:val="24"/>
        </w:rPr>
        <w:t xml:space="preserve">                                                                                                                             </w:t>
      </w:r>
      <w:r w:rsidR="004C164F" w:rsidRPr="0001171F">
        <w:rPr>
          <w:rFonts w:asciiTheme="majorBidi" w:hAnsiTheme="majorBidi" w:cstheme="majorBidi"/>
          <w:sz w:val="24"/>
          <w:szCs w:val="24"/>
        </w:rPr>
        <w:t xml:space="preserve"> puis on a une solution tampon( CH3COOH+ CH3COONa),</w:t>
      </w:r>
      <w:r w:rsidR="007A1C28" w:rsidRPr="0001171F">
        <w:rPr>
          <w:rFonts w:asciiTheme="majorBidi" w:hAnsiTheme="majorBidi" w:cstheme="majorBidi"/>
          <w:sz w:val="24"/>
          <w:szCs w:val="24"/>
        </w:rPr>
        <w:t xml:space="preserve">                                                                                                          </w:t>
      </w:r>
      <w:r w:rsidR="004C164F" w:rsidRPr="0001171F">
        <w:rPr>
          <w:rFonts w:asciiTheme="majorBidi" w:hAnsiTheme="majorBidi" w:cstheme="majorBidi"/>
          <w:sz w:val="24"/>
          <w:szCs w:val="24"/>
        </w:rPr>
        <w:t xml:space="preserve"> </w:t>
      </w:r>
      <w:r w:rsidR="007A1C28" w:rsidRPr="0001171F">
        <w:rPr>
          <w:rFonts w:asciiTheme="majorBidi" w:hAnsiTheme="majorBidi" w:cstheme="majorBidi"/>
          <w:b/>
          <w:bCs/>
          <w:sz w:val="24"/>
          <w:szCs w:val="24"/>
        </w:rPr>
        <w:t>1°-</w:t>
      </w:r>
      <w:r w:rsidR="007A1C28" w:rsidRPr="0001171F">
        <w:rPr>
          <w:rFonts w:asciiTheme="majorBidi" w:hAnsiTheme="majorBidi" w:cstheme="majorBidi"/>
          <w:sz w:val="24"/>
          <w:szCs w:val="24"/>
        </w:rPr>
        <w:t xml:space="preserve"> </w:t>
      </w:r>
      <w:r w:rsidR="004C164F" w:rsidRPr="0001171F">
        <w:rPr>
          <w:rFonts w:asciiTheme="majorBidi" w:hAnsiTheme="majorBidi" w:cstheme="majorBidi"/>
          <w:sz w:val="24"/>
          <w:szCs w:val="24"/>
        </w:rPr>
        <w:t>le pH est calculé comme suit : pH=4,75-log0,1/0,1=4,75 on a une demi neutr</w:t>
      </w:r>
      <w:r w:rsidR="007A1C28" w:rsidRPr="0001171F">
        <w:rPr>
          <w:rFonts w:asciiTheme="majorBidi" w:hAnsiTheme="majorBidi" w:cstheme="majorBidi"/>
          <w:sz w:val="24"/>
          <w:szCs w:val="24"/>
        </w:rPr>
        <w:t>a</w:t>
      </w:r>
      <w:r w:rsidR="004C164F" w:rsidRPr="0001171F">
        <w:rPr>
          <w:rFonts w:asciiTheme="majorBidi" w:hAnsiTheme="majorBidi" w:cstheme="majorBidi"/>
          <w:sz w:val="24"/>
          <w:szCs w:val="24"/>
        </w:rPr>
        <w:t>lisation</w:t>
      </w:r>
      <w:r w:rsidR="007A1C28" w:rsidRPr="0001171F">
        <w:rPr>
          <w:rFonts w:asciiTheme="majorBidi" w:hAnsiTheme="majorBidi" w:cstheme="majorBidi"/>
          <w:sz w:val="24"/>
          <w:szCs w:val="24"/>
        </w:rPr>
        <w:t xml:space="preserve">,                            </w:t>
      </w:r>
      <w:r w:rsidR="007A1C28" w:rsidRPr="0001171F">
        <w:rPr>
          <w:rFonts w:asciiTheme="majorBidi" w:hAnsiTheme="majorBidi" w:cstheme="majorBidi"/>
          <w:b/>
          <w:bCs/>
          <w:sz w:val="24"/>
          <w:szCs w:val="24"/>
        </w:rPr>
        <w:t>2°-</w:t>
      </w:r>
      <w:r w:rsidR="007A1C28" w:rsidRPr="0001171F">
        <w:rPr>
          <w:rFonts w:asciiTheme="majorBidi" w:hAnsiTheme="majorBidi" w:cstheme="majorBidi"/>
          <w:sz w:val="24"/>
          <w:szCs w:val="24"/>
        </w:rPr>
        <w:t xml:space="preserve"> On ajoute à la solution précédente 10</w:t>
      </w:r>
      <w:r w:rsidR="007A1C28" w:rsidRPr="0001171F">
        <w:rPr>
          <w:rFonts w:asciiTheme="majorBidi" w:hAnsiTheme="majorBidi" w:cstheme="majorBidi"/>
          <w:sz w:val="24"/>
          <w:szCs w:val="24"/>
          <w:vertAlign w:val="superscript"/>
        </w:rPr>
        <w:t xml:space="preserve">3- </w:t>
      </w:r>
      <w:r w:rsidR="007A1C28" w:rsidRPr="0001171F">
        <w:rPr>
          <w:rFonts w:asciiTheme="majorBidi" w:hAnsiTheme="majorBidi" w:cstheme="majorBidi"/>
          <w:sz w:val="24"/>
          <w:szCs w:val="24"/>
        </w:rPr>
        <w:t xml:space="preserve">moles de </w:t>
      </w:r>
      <w:proofErr w:type="spellStart"/>
      <w:r w:rsidR="007A1C28" w:rsidRPr="0001171F">
        <w:rPr>
          <w:rFonts w:asciiTheme="majorBidi" w:hAnsiTheme="majorBidi" w:cstheme="majorBidi"/>
          <w:sz w:val="24"/>
          <w:szCs w:val="24"/>
        </w:rPr>
        <w:t>NaOH</w:t>
      </w:r>
      <w:proofErr w:type="spellEnd"/>
      <w:r w:rsidR="007A1C28" w:rsidRPr="0001171F">
        <w:rPr>
          <w:rFonts w:asciiTheme="majorBidi" w:hAnsiTheme="majorBidi" w:cstheme="majorBidi"/>
          <w:sz w:val="24"/>
          <w:szCs w:val="24"/>
        </w:rPr>
        <w:t xml:space="preserve">, on doit calculer la variation du pH de la solution après l’ajout de </w:t>
      </w:r>
      <w:proofErr w:type="spellStart"/>
      <w:r w:rsidR="007A1C28" w:rsidRPr="0001171F">
        <w:rPr>
          <w:rFonts w:asciiTheme="majorBidi" w:hAnsiTheme="majorBidi" w:cstheme="majorBidi"/>
          <w:sz w:val="24"/>
          <w:szCs w:val="24"/>
        </w:rPr>
        <w:t>NaOH</w:t>
      </w:r>
      <w:proofErr w:type="spellEnd"/>
      <w:r w:rsidR="007A1C28" w:rsidRPr="0001171F">
        <w:rPr>
          <w:rFonts w:asciiTheme="majorBidi" w:hAnsiTheme="majorBidi" w:cstheme="majorBidi"/>
          <w:sz w:val="24"/>
          <w:szCs w:val="24"/>
        </w:rPr>
        <w:t xml:space="preserve"> en négligeant la variation du volume, on a la réaction qui se déroule représentée comme suite :                                                                                                                    </w:t>
      </w:r>
      <w:r w:rsidR="00E00489" w:rsidRPr="0001171F">
        <w:rPr>
          <w:rFonts w:asciiTheme="majorBidi" w:hAnsiTheme="majorBidi" w:cstheme="majorBidi"/>
          <w:sz w:val="24"/>
          <w:szCs w:val="24"/>
        </w:rPr>
        <w:t xml:space="preserve">                   </w:t>
      </w:r>
      <w:r w:rsidR="007A1C28" w:rsidRPr="0001171F">
        <w:rPr>
          <w:rFonts w:asciiTheme="majorBidi" w:hAnsiTheme="majorBidi" w:cstheme="majorBidi"/>
          <w:sz w:val="24"/>
          <w:szCs w:val="24"/>
        </w:rPr>
        <w:t xml:space="preserve">CH3COOH   +   </w:t>
      </w:r>
      <w:proofErr w:type="spellStart"/>
      <w:r w:rsidR="007A1C28" w:rsidRPr="0001171F">
        <w:rPr>
          <w:rFonts w:asciiTheme="majorBidi" w:hAnsiTheme="majorBidi" w:cstheme="majorBidi"/>
          <w:sz w:val="24"/>
          <w:szCs w:val="24"/>
        </w:rPr>
        <w:t>NaOH</w:t>
      </w:r>
      <w:proofErr w:type="spellEnd"/>
      <w:r w:rsidR="007A1C28" w:rsidRPr="0001171F">
        <w:rPr>
          <w:rFonts w:asciiTheme="majorBidi" w:hAnsiTheme="majorBidi" w:cstheme="majorBidi"/>
          <w:sz w:val="24"/>
          <w:szCs w:val="24"/>
        </w:rPr>
        <w:t xml:space="preserve">  → CH3COONa   +   H2O</w:t>
      </w:r>
      <w:r w:rsidR="00E00489" w:rsidRPr="0001171F">
        <w:rPr>
          <w:rFonts w:asciiTheme="majorBidi" w:hAnsiTheme="majorBidi" w:cstheme="majorBidi"/>
          <w:sz w:val="24"/>
          <w:szCs w:val="24"/>
        </w:rPr>
        <w:t xml:space="preserve">                                                                                                            à t=0  on a  10</w:t>
      </w:r>
      <w:r w:rsidR="00E00489" w:rsidRPr="0001171F">
        <w:rPr>
          <w:rFonts w:asciiTheme="majorBidi" w:hAnsiTheme="majorBidi" w:cstheme="majorBidi"/>
          <w:sz w:val="24"/>
          <w:szCs w:val="24"/>
          <w:vertAlign w:val="superscript"/>
        </w:rPr>
        <w:t>2-</w:t>
      </w:r>
      <w:r w:rsidR="00E00489" w:rsidRPr="0001171F">
        <w:rPr>
          <w:rFonts w:asciiTheme="majorBidi" w:hAnsiTheme="majorBidi" w:cstheme="majorBidi"/>
          <w:sz w:val="24"/>
          <w:szCs w:val="24"/>
        </w:rPr>
        <w:t>moles de CH3COONa en solution,  lorsqu’on ajoute 10</w:t>
      </w:r>
      <w:r w:rsidR="00E00489" w:rsidRPr="0001171F">
        <w:rPr>
          <w:rFonts w:asciiTheme="majorBidi" w:hAnsiTheme="majorBidi" w:cstheme="majorBidi"/>
          <w:sz w:val="24"/>
          <w:szCs w:val="24"/>
          <w:vertAlign w:val="superscript"/>
        </w:rPr>
        <w:t>3-</w:t>
      </w:r>
      <w:r w:rsidR="00E00489" w:rsidRPr="0001171F">
        <w:rPr>
          <w:rFonts w:asciiTheme="majorBidi" w:hAnsiTheme="majorBidi" w:cstheme="majorBidi"/>
          <w:sz w:val="24"/>
          <w:szCs w:val="24"/>
        </w:rPr>
        <w:t xml:space="preserve">moles de </w:t>
      </w:r>
      <w:proofErr w:type="spellStart"/>
      <w:r w:rsidR="00E00489" w:rsidRPr="0001171F">
        <w:rPr>
          <w:rFonts w:asciiTheme="majorBidi" w:hAnsiTheme="majorBidi" w:cstheme="majorBidi"/>
          <w:sz w:val="24"/>
          <w:szCs w:val="24"/>
        </w:rPr>
        <w:t>NaOH</w:t>
      </w:r>
      <w:proofErr w:type="spellEnd"/>
      <w:r w:rsidR="00E00489" w:rsidRPr="0001171F">
        <w:rPr>
          <w:rFonts w:asciiTheme="majorBidi" w:hAnsiTheme="majorBidi" w:cstheme="majorBidi"/>
          <w:sz w:val="24"/>
          <w:szCs w:val="24"/>
        </w:rPr>
        <w:t xml:space="preserve"> à la solution, alors on a </w:t>
      </w:r>
      <w:proofErr w:type="spellStart"/>
      <w:r w:rsidR="00E00489" w:rsidRPr="0001171F">
        <w:rPr>
          <w:rFonts w:asciiTheme="majorBidi" w:hAnsiTheme="majorBidi" w:cstheme="majorBidi"/>
          <w:sz w:val="24"/>
          <w:szCs w:val="24"/>
        </w:rPr>
        <w:t>n</w:t>
      </w:r>
      <w:r w:rsidR="00E00489" w:rsidRPr="0001171F">
        <w:rPr>
          <w:rFonts w:asciiTheme="majorBidi" w:hAnsiTheme="majorBidi" w:cstheme="majorBidi"/>
          <w:sz w:val="24"/>
          <w:szCs w:val="24"/>
          <w:vertAlign w:val="subscript"/>
        </w:rPr>
        <w:t>acide</w:t>
      </w:r>
      <w:proofErr w:type="spellEnd"/>
      <w:r w:rsidR="00E00489" w:rsidRPr="0001171F">
        <w:rPr>
          <w:rFonts w:asciiTheme="majorBidi" w:hAnsiTheme="majorBidi" w:cstheme="majorBidi"/>
          <w:sz w:val="24"/>
          <w:szCs w:val="24"/>
        </w:rPr>
        <w:t>=100.10</w:t>
      </w:r>
      <w:r w:rsidR="00E00489" w:rsidRPr="0001171F">
        <w:rPr>
          <w:rFonts w:asciiTheme="majorBidi" w:hAnsiTheme="majorBidi" w:cstheme="majorBidi"/>
          <w:sz w:val="24"/>
          <w:szCs w:val="24"/>
          <w:vertAlign w:val="superscript"/>
        </w:rPr>
        <w:t>3-</w:t>
      </w:r>
      <w:r w:rsidR="00E00489" w:rsidRPr="0001171F">
        <w:rPr>
          <w:rFonts w:asciiTheme="majorBidi" w:hAnsiTheme="majorBidi" w:cstheme="majorBidi"/>
          <w:sz w:val="24"/>
          <w:szCs w:val="24"/>
        </w:rPr>
        <w:t xml:space="preserve"> .0,1=(10</w:t>
      </w:r>
      <w:r w:rsidR="00E00489" w:rsidRPr="0001171F">
        <w:rPr>
          <w:rFonts w:asciiTheme="majorBidi" w:hAnsiTheme="majorBidi" w:cstheme="majorBidi"/>
          <w:sz w:val="24"/>
          <w:szCs w:val="24"/>
          <w:vertAlign w:val="superscript"/>
        </w:rPr>
        <w:t>2-</w:t>
      </w:r>
      <w:r w:rsidR="00E00489" w:rsidRPr="0001171F">
        <w:rPr>
          <w:rFonts w:asciiTheme="majorBidi" w:hAnsiTheme="majorBidi" w:cstheme="majorBidi"/>
          <w:sz w:val="24"/>
          <w:szCs w:val="24"/>
        </w:rPr>
        <w:t xml:space="preserve"> - 10</w:t>
      </w:r>
      <w:r w:rsidR="00E00489" w:rsidRPr="0001171F">
        <w:rPr>
          <w:rFonts w:asciiTheme="majorBidi" w:hAnsiTheme="majorBidi" w:cstheme="majorBidi"/>
          <w:sz w:val="24"/>
          <w:szCs w:val="24"/>
          <w:vertAlign w:val="superscript"/>
        </w:rPr>
        <w:t>3-</w:t>
      </w:r>
      <w:r w:rsidR="00E00489" w:rsidRPr="0001171F">
        <w:rPr>
          <w:rFonts w:asciiTheme="majorBidi" w:hAnsiTheme="majorBidi" w:cstheme="majorBidi"/>
          <w:sz w:val="24"/>
          <w:szCs w:val="24"/>
        </w:rPr>
        <w:t>)moles=9.10</w:t>
      </w:r>
      <w:r w:rsidR="00E00489" w:rsidRPr="0001171F">
        <w:rPr>
          <w:rFonts w:asciiTheme="majorBidi" w:hAnsiTheme="majorBidi" w:cstheme="majorBidi"/>
          <w:sz w:val="24"/>
          <w:szCs w:val="24"/>
          <w:vertAlign w:val="superscript"/>
        </w:rPr>
        <w:t>3-</w:t>
      </w:r>
      <w:r w:rsidR="00E00489" w:rsidRPr="0001171F">
        <w:rPr>
          <w:rFonts w:asciiTheme="majorBidi" w:hAnsiTheme="majorBidi" w:cstheme="majorBidi"/>
          <w:sz w:val="24"/>
          <w:szCs w:val="24"/>
        </w:rPr>
        <w:t>moles</w:t>
      </w:r>
      <w:r w:rsidR="00EA26DD" w:rsidRPr="0001171F">
        <w:rPr>
          <w:rFonts w:asciiTheme="majorBidi" w:hAnsiTheme="majorBidi" w:cstheme="majorBidi"/>
          <w:sz w:val="24"/>
          <w:szCs w:val="24"/>
        </w:rPr>
        <w:t xml:space="preserve"> et le nombre de moles du  sel qui se forme est égale à (10</w:t>
      </w:r>
      <w:r w:rsidR="00EA26DD" w:rsidRPr="0001171F">
        <w:rPr>
          <w:rFonts w:asciiTheme="majorBidi" w:hAnsiTheme="majorBidi" w:cstheme="majorBidi"/>
          <w:sz w:val="24"/>
          <w:szCs w:val="24"/>
          <w:vertAlign w:val="superscript"/>
        </w:rPr>
        <w:t>2-</w:t>
      </w:r>
      <w:r w:rsidR="00EA26DD" w:rsidRPr="0001171F">
        <w:rPr>
          <w:rFonts w:asciiTheme="majorBidi" w:hAnsiTheme="majorBidi" w:cstheme="majorBidi"/>
          <w:sz w:val="24"/>
          <w:szCs w:val="24"/>
        </w:rPr>
        <w:t xml:space="preserve">  +  10</w:t>
      </w:r>
      <w:r w:rsidR="00EA26DD" w:rsidRPr="0001171F">
        <w:rPr>
          <w:rFonts w:asciiTheme="majorBidi" w:hAnsiTheme="majorBidi" w:cstheme="majorBidi"/>
          <w:sz w:val="24"/>
          <w:szCs w:val="24"/>
          <w:vertAlign w:val="superscript"/>
        </w:rPr>
        <w:t>3-</w:t>
      </w:r>
      <w:r w:rsidR="00EA26DD" w:rsidRPr="0001171F">
        <w:rPr>
          <w:rFonts w:asciiTheme="majorBidi" w:hAnsiTheme="majorBidi" w:cstheme="majorBidi"/>
          <w:sz w:val="24"/>
          <w:szCs w:val="24"/>
        </w:rPr>
        <w:t>)moles=11.10 </w:t>
      </w:r>
      <w:r w:rsidR="00EA26DD" w:rsidRPr="0001171F">
        <w:rPr>
          <w:rFonts w:asciiTheme="majorBidi" w:hAnsiTheme="majorBidi" w:cstheme="majorBidi"/>
          <w:sz w:val="24"/>
          <w:szCs w:val="24"/>
          <w:vertAlign w:val="superscript"/>
        </w:rPr>
        <w:t>3-</w:t>
      </w:r>
      <w:r w:rsidR="00EA26DD" w:rsidRPr="0001171F">
        <w:rPr>
          <w:rFonts w:asciiTheme="majorBidi" w:hAnsiTheme="majorBidi" w:cstheme="majorBidi"/>
          <w:sz w:val="24"/>
          <w:szCs w:val="24"/>
        </w:rPr>
        <w:t>moles le pH de solution égale à :                                              4,75-log9.10</w:t>
      </w:r>
      <w:r w:rsidR="00EA26DD" w:rsidRPr="0001171F">
        <w:rPr>
          <w:rFonts w:asciiTheme="majorBidi" w:hAnsiTheme="majorBidi" w:cstheme="majorBidi"/>
          <w:sz w:val="24"/>
          <w:szCs w:val="24"/>
          <w:vertAlign w:val="superscript"/>
        </w:rPr>
        <w:t>3-</w:t>
      </w:r>
      <w:r w:rsidR="00EA26DD" w:rsidRPr="0001171F">
        <w:rPr>
          <w:rFonts w:asciiTheme="majorBidi" w:hAnsiTheme="majorBidi" w:cstheme="majorBidi"/>
          <w:sz w:val="24"/>
          <w:szCs w:val="24"/>
        </w:rPr>
        <w:t>/11.10</w:t>
      </w:r>
      <w:r w:rsidR="00EA26DD" w:rsidRPr="0001171F">
        <w:rPr>
          <w:rFonts w:asciiTheme="majorBidi" w:hAnsiTheme="majorBidi" w:cstheme="majorBidi"/>
          <w:sz w:val="24"/>
          <w:szCs w:val="24"/>
          <w:vertAlign w:val="superscript"/>
        </w:rPr>
        <w:t>3-</w:t>
      </w:r>
      <w:r w:rsidR="00EA26DD" w:rsidRPr="0001171F">
        <w:rPr>
          <w:rFonts w:asciiTheme="majorBidi" w:hAnsiTheme="majorBidi" w:cstheme="majorBidi"/>
          <w:sz w:val="24"/>
          <w:szCs w:val="24"/>
        </w:rPr>
        <w:t>=</w:t>
      </w:r>
      <w:r w:rsidR="00D34377" w:rsidRPr="0001171F">
        <w:rPr>
          <w:rFonts w:asciiTheme="majorBidi" w:hAnsiTheme="majorBidi" w:cstheme="majorBidi"/>
          <w:sz w:val="24"/>
          <w:szCs w:val="24"/>
        </w:rPr>
        <w:t xml:space="preserve">4,83  </w:t>
      </w:r>
      <w:r w:rsidR="00720639" w:rsidRPr="0001171F">
        <w:rPr>
          <w:rFonts w:asciiTheme="majorBidi" w:hAnsiTheme="majorBidi" w:cstheme="majorBidi"/>
          <w:sz w:val="24"/>
          <w:szCs w:val="24"/>
        </w:rPr>
        <w:t>le pH de la solution varie de manière très faible                             ( 4,83 – 4,75) = 0,8 puisque le pH de la solution au départ est égale à 4,75</w:t>
      </w:r>
      <w:r w:rsidR="00612FEF" w:rsidRPr="0001171F">
        <w:rPr>
          <w:rFonts w:asciiTheme="majorBidi" w:hAnsiTheme="majorBidi" w:cstheme="majorBidi"/>
          <w:sz w:val="24"/>
          <w:szCs w:val="24"/>
        </w:rPr>
        <w:t>,                                 l’utilité des solutions tampons, est qu’elles maintiennent le pH de la solution approximativement constant.</w:t>
      </w:r>
    </w:p>
    <w:p w:rsidR="005624F9" w:rsidRPr="0001171F" w:rsidRDefault="005624F9" w:rsidP="00FB22E4">
      <w:pPr>
        <w:spacing w:line="360" w:lineRule="auto"/>
        <w:rPr>
          <w:rFonts w:asciiTheme="majorBidi" w:hAnsiTheme="majorBidi" w:cstheme="majorBidi"/>
          <w:b/>
          <w:bCs/>
          <w:sz w:val="24"/>
          <w:szCs w:val="24"/>
          <w:vertAlign w:val="subscript"/>
        </w:rPr>
      </w:pPr>
    </w:p>
    <w:p w:rsidR="0006324C" w:rsidRPr="0001171F" w:rsidRDefault="00A3100D" w:rsidP="0006324C">
      <w:pPr>
        <w:spacing w:line="360" w:lineRule="auto"/>
        <w:rPr>
          <w:rFonts w:asciiTheme="majorBidi" w:hAnsiTheme="majorBidi" w:cstheme="majorBidi"/>
          <w:sz w:val="24"/>
          <w:szCs w:val="24"/>
          <w:lang w:val="en-US"/>
        </w:rPr>
      </w:pPr>
      <w:r w:rsidRPr="0001171F">
        <w:rPr>
          <w:rFonts w:asciiTheme="majorBidi" w:hAnsiTheme="majorBidi" w:cstheme="majorBidi"/>
          <w:b/>
          <w:bCs/>
          <w:sz w:val="24"/>
          <w:szCs w:val="24"/>
        </w:rPr>
        <w:t>EX</w:t>
      </w:r>
      <w:r w:rsidR="005624F9" w:rsidRPr="0001171F">
        <w:rPr>
          <w:rFonts w:asciiTheme="majorBidi" w:hAnsiTheme="majorBidi" w:cstheme="majorBidi"/>
          <w:b/>
          <w:bCs/>
          <w:sz w:val="24"/>
          <w:szCs w:val="24"/>
        </w:rPr>
        <w:t xml:space="preserve">23 :  </w:t>
      </w:r>
      <w:r w:rsidR="000F158C" w:rsidRPr="0001171F">
        <w:rPr>
          <w:rFonts w:asciiTheme="majorBidi" w:hAnsiTheme="majorBidi" w:cstheme="majorBidi"/>
          <w:b/>
          <w:bCs/>
          <w:sz w:val="24"/>
          <w:szCs w:val="24"/>
        </w:rPr>
        <w:t xml:space="preserve">1°- </w:t>
      </w:r>
      <w:r w:rsidR="005B644B" w:rsidRPr="0001171F">
        <w:rPr>
          <w:rFonts w:asciiTheme="majorBidi" w:hAnsiTheme="majorBidi" w:cstheme="majorBidi"/>
          <w:sz w:val="24"/>
          <w:szCs w:val="24"/>
        </w:rPr>
        <w:t>On calcule la concentration du lactate de sodium</w:t>
      </w:r>
      <w:r w:rsidR="000F158C" w:rsidRPr="0001171F">
        <w:rPr>
          <w:rFonts w:asciiTheme="majorBidi" w:hAnsiTheme="majorBidi" w:cstheme="majorBidi"/>
          <w:sz w:val="24"/>
          <w:szCs w:val="24"/>
        </w:rPr>
        <w:t xml:space="preserve"> </w:t>
      </w:r>
      <w:r w:rsidR="000F158C" w:rsidRPr="0001171F">
        <w:rPr>
          <w:rFonts w:asciiTheme="majorBidi" w:hAnsiTheme="majorBidi" w:cstheme="majorBidi"/>
          <w:b/>
          <w:bCs/>
          <w:sz w:val="24"/>
          <w:szCs w:val="24"/>
        </w:rPr>
        <w:t>A</w:t>
      </w:r>
      <w:r w:rsidR="005B644B" w:rsidRPr="0001171F">
        <w:rPr>
          <w:rFonts w:asciiTheme="majorBidi" w:hAnsiTheme="majorBidi" w:cstheme="majorBidi"/>
          <w:sz w:val="24"/>
          <w:szCs w:val="24"/>
        </w:rPr>
        <w:t>(CH3CHOH-</w:t>
      </w:r>
      <w:proofErr w:type="spellStart"/>
      <w:r w:rsidR="005B644B" w:rsidRPr="0001171F">
        <w:rPr>
          <w:rFonts w:asciiTheme="majorBidi" w:hAnsiTheme="majorBidi" w:cstheme="majorBidi"/>
          <w:sz w:val="24"/>
          <w:szCs w:val="24"/>
        </w:rPr>
        <w:t>COONa</w:t>
      </w:r>
      <w:proofErr w:type="spellEnd"/>
      <w:r w:rsidR="005B644B" w:rsidRPr="0001171F">
        <w:rPr>
          <w:rFonts w:asciiTheme="majorBidi" w:hAnsiTheme="majorBidi" w:cstheme="majorBidi"/>
          <w:sz w:val="24"/>
          <w:szCs w:val="24"/>
        </w:rPr>
        <w:t xml:space="preserve">), </w:t>
      </w:r>
      <w:proofErr w:type="spellStart"/>
      <w:r w:rsidR="005B644B" w:rsidRPr="0001171F">
        <w:rPr>
          <w:rFonts w:asciiTheme="majorBidi" w:hAnsiTheme="majorBidi" w:cstheme="majorBidi"/>
          <w:sz w:val="24"/>
          <w:szCs w:val="24"/>
        </w:rPr>
        <w:t>C</w:t>
      </w:r>
      <w:r w:rsidR="005B644B" w:rsidRPr="0001171F">
        <w:rPr>
          <w:rFonts w:asciiTheme="majorBidi" w:hAnsiTheme="majorBidi" w:cstheme="majorBidi"/>
          <w:sz w:val="24"/>
          <w:szCs w:val="24"/>
          <w:vertAlign w:val="subscript"/>
        </w:rPr>
        <w:t>LactNa</w:t>
      </w:r>
      <w:proofErr w:type="spellEnd"/>
      <w:r w:rsidR="005B644B" w:rsidRPr="0001171F">
        <w:rPr>
          <w:rFonts w:asciiTheme="majorBidi" w:hAnsiTheme="majorBidi" w:cstheme="majorBidi"/>
          <w:sz w:val="24"/>
          <w:szCs w:val="24"/>
        </w:rPr>
        <w:t>=224/112.0,1=2.10</w:t>
      </w:r>
      <w:r w:rsidR="005B644B" w:rsidRPr="0001171F">
        <w:rPr>
          <w:rFonts w:asciiTheme="majorBidi" w:hAnsiTheme="majorBidi" w:cstheme="majorBidi"/>
          <w:sz w:val="24"/>
          <w:szCs w:val="24"/>
          <w:vertAlign w:val="superscript"/>
        </w:rPr>
        <w:t>2-</w:t>
      </w:r>
      <w:r w:rsidR="005B644B" w:rsidRPr="0001171F">
        <w:rPr>
          <w:rFonts w:asciiTheme="majorBidi" w:hAnsiTheme="majorBidi" w:cstheme="majorBidi"/>
          <w:sz w:val="24"/>
          <w:szCs w:val="24"/>
        </w:rPr>
        <w:t>M Le lactate de Na en solution aqueuse a un comportement de base faible c à d c’est un sel qui subit l’hydrolyse et donne un milieu faiblement basique, c</w:t>
      </w:r>
      <w:r w:rsidR="000F158C" w:rsidRPr="0001171F">
        <w:rPr>
          <w:rFonts w:asciiTheme="majorBidi" w:hAnsiTheme="majorBidi" w:cstheme="majorBidi"/>
          <w:sz w:val="24"/>
          <w:szCs w:val="24"/>
        </w:rPr>
        <w:t>omme le montre la réaction suivante :                                                                               CH3CHOH-COO</w:t>
      </w:r>
      <w:r w:rsidR="000F158C" w:rsidRPr="0001171F">
        <w:rPr>
          <w:rFonts w:asciiTheme="majorBidi" w:hAnsiTheme="majorBidi" w:cstheme="majorBidi"/>
          <w:sz w:val="24"/>
          <w:szCs w:val="24"/>
          <w:vertAlign w:val="superscript"/>
        </w:rPr>
        <w:t>-</w:t>
      </w:r>
      <w:r w:rsidR="000F158C" w:rsidRPr="0001171F">
        <w:rPr>
          <w:rFonts w:asciiTheme="majorBidi" w:hAnsiTheme="majorBidi" w:cstheme="majorBidi"/>
          <w:sz w:val="24"/>
          <w:szCs w:val="24"/>
        </w:rPr>
        <w:t xml:space="preserve">  +  Na</w:t>
      </w:r>
      <w:r w:rsidR="000F158C" w:rsidRPr="0001171F">
        <w:rPr>
          <w:rFonts w:asciiTheme="majorBidi" w:hAnsiTheme="majorBidi" w:cstheme="majorBidi"/>
          <w:sz w:val="24"/>
          <w:szCs w:val="24"/>
          <w:vertAlign w:val="superscript"/>
        </w:rPr>
        <w:t>+</w:t>
      </w:r>
      <w:r w:rsidR="000F158C" w:rsidRPr="0001171F">
        <w:rPr>
          <w:rFonts w:asciiTheme="majorBidi" w:hAnsiTheme="majorBidi" w:cstheme="majorBidi"/>
          <w:sz w:val="24"/>
          <w:szCs w:val="24"/>
        </w:rPr>
        <w:t xml:space="preserve">   +  H2O→ CH3CHOH-COOH  +   Na</w:t>
      </w:r>
      <w:r w:rsidR="000F158C" w:rsidRPr="0001171F">
        <w:rPr>
          <w:rFonts w:asciiTheme="majorBidi" w:hAnsiTheme="majorBidi" w:cstheme="majorBidi"/>
          <w:sz w:val="24"/>
          <w:szCs w:val="24"/>
          <w:vertAlign w:val="superscript"/>
        </w:rPr>
        <w:t>+</w:t>
      </w:r>
      <w:r w:rsidR="000F158C" w:rsidRPr="0001171F">
        <w:rPr>
          <w:rFonts w:asciiTheme="majorBidi" w:hAnsiTheme="majorBidi" w:cstheme="majorBidi"/>
          <w:sz w:val="24"/>
          <w:szCs w:val="24"/>
        </w:rPr>
        <w:t xml:space="preserve">  +  OH</w:t>
      </w:r>
      <w:r w:rsidR="000F158C" w:rsidRPr="0001171F">
        <w:rPr>
          <w:rFonts w:asciiTheme="majorBidi" w:hAnsiTheme="majorBidi" w:cstheme="majorBidi"/>
          <w:sz w:val="24"/>
          <w:szCs w:val="24"/>
          <w:vertAlign w:val="superscript"/>
        </w:rPr>
        <w:t>-</w:t>
      </w:r>
      <w:r w:rsidR="000F158C" w:rsidRPr="0001171F">
        <w:rPr>
          <w:rFonts w:asciiTheme="majorBidi" w:hAnsiTheme="majorBidi" w:cstheme="majorBidi"/>
          <w:sz w:val="24"/>
          <w:szCs w:val="24"/>
        </w:rPr>
        <w:t xml:space="preserve"> le pH best calculé selon la relation : pH= 7  +  1/2pK</w:t>
      </w:r>
      <w:r w:rsidR="000F158C" w:rsidRPr="0001171F">
        <w:rPr>
          <w:rFonts w:asciiTheme="majorBidi" w:hAnsiTheme="majorBidi" w:cstheme="majorBidi"/>
          <w:sz w:val="24"/>
          <w:szCs w:val="24"/>
          <w:vertAlign w:val="subscript"/>
        </w:rPr>
        <w:t>a</w:t>
      </w:r>
      <w:r w:rsidR="000F158C" w:rsidRPr="0001171F">
        <w:rPr>
          <w:rFonts w:asciiTheme="majorBidi" w:hAnsiTheme="majorBidi" w:cstheme="majorBidi"/>
          <w:sz w:val="24"/>
          <w:szCs w:val="24"/>
        </w:rPr>
        <w:t xml:space="preserve">   +   1/2logC</w:t>
      </w:r>
      <w:r w:rsidR="000F158C" w:rsidRPr="0001171F">
        <w:rPr>
          <w:rFonts w:asciiTheme="majorBidi" w:hAnsiTheme="majorBidi" w:cstheme="majorBidi"/>
          <w:sz w:val="24"/>
          <w:szCs w:val="24"/>
          <w:vertAlign w:val="subscript"/>
        </w:rPr>
        <w:t>sel</w:t>
      </w:r>
      <w:r w:rsidR="000F158C" w:rsidRPr="0001171F">
        <w:rPr>
          <w:rFonts w:asciiTheme="majorBidi" w:hAnsiTheme="majorBidi" w:cstheme="majorBidi"/>
          <w:sz w:val="24"/>
          <w:szCs w:val="24"/>
        </w:rPr>
        <w:t xml:space="preserve"> =8,05                                                                   </w:t>
      </w:r>
      <w:r w:rsidR="000F158C" w:rsidRPr="0001171F">
        <w:rPr>
          <w:rFonts w:asciiTheme="majorBidi" w:hAnsiTheme="majorBidi" w:cstheme="majorBidi"/>
          <w:b/>
          <w:bCs/>
          <w:sz w:val="24"/>
          <w:szCs w:val="24"/>
        </w:rPr>
        <w:t>2°-</w:t>
      </w:r>
      <w:r w:rsidR="000F158C" w:rsidRPr="0001171F">
        <w:rPr>
          <w:rFonts w:asciiTheme="majorBidi" w:hAnsiTheme="majorBidi" w:cstheme="majorBidi"/>
          <w:sz w:val="24"/>
          <w:szCs w:val="24"/>
        </w:rPr>
        <w:t xml:space="preserve"> la solution</w:t>
      </w:r>
      <w:r w:rsidR="000F158C" w:rsidRPr="0001171F">
        <w:rPr>
          <w:rFonts w:asciiTheme="majorBidi" w:hAnsiTheme="majorBidi" w:cstheme="majorBidi"/>
          <w:b/>
          <w:bCs/>
          <w:sz w:val="24"/>
          <w:szCs w:val="24"/>
        </w:rPr>
        <w:t xml:space="preserve"> B </w:t>
      </w:r>
      <w:r w:rsidR="000F158C" w:rsidRPr="0001171F">
        <w:rPr>
          <w:rFonts w:asciiTheme="majorBidi" w:hAnsiTheme="majorBidi" w:cstheme="majorBidi"/>
          <w:sz w:val="24"/>
          <w:szCs w:val="24"/>
        </w:rPr>
        <w:t>obtenue</w:t>
      </w:r>
      <w:r w:rsidR="00C4634A" w:rsidRPr="0001171F">
        <w:rPr>
          <w:rFonts w:asciiTheme="majorBidi" w:hAnsiTheme="majorBidi" w:cstheme="majorBidi"/>
          <w:sz w:val="24"/>
          <w:szCs w:val="24"/>
        </w:rPr>
        <w:t xml:space="preserve"> contient :                                                                                     </w:t>
      </w:r>
      <w:proofErr w:type="spellStart"/>
      <w:r w:rsidR="00C4634A" w:rsidRPr="0001171F">
        <w:rPr>
          <w:rFonts w:asciiTheme="majorBidi" w:hAnsiTheme="majorBidi" w:cstheme="majorBidi"/>
          <w:sz w:val="24"/>
          <w:szCs w:val="24"/>
        </w:rPr>
        <w:t>n</w:t>
      </w:r>
      <w:r w:rsidR="00C4634A" w:rsidRPr="0001171F">
        <w:rPr>
          <w:rFonts w:asciiTheme="majorBidi" w:hAnsiTheme="majorBidi" w:cstheme="majorBidi"/>
          <w:sz w:val="24"/>
          <w:szCs w:val="24"/>
          <w:vertAlign w:val="subscript"/>
        </w:rPr>
        <w:t>LactNa</w:t>
      </w:r>
      <w:proofErr w:type="spellEnd"/>
      <w:r w:rsidR="00C4634A" w:rsidRPr="0001171F">
        <w:rPr>
          <w:rFonts w:asciiTheme="majorBidi" w:hAnsiTheme="majorBidi" w:cstheme="majorBidi"/>
          <w:sz w:val="24"/>
          <w:szCs w:val="24"/>
        </w:rPr>
        <w:t>=2.10</w:t>
      </w:r>
      <w:r w:rsidR="00C4634A" w:rsidRPr="0001171F">
        <w:rPr>
          <w:rFonts w:asciiTheme="majorBidi" w:hAnsiTheme="majorBidi" w:cstheme="majorBidi"/>
          <w:sz w:val="24"/>
          <w:szCs w:val="24"/>
          <w:vertAlign w:val="superscript"/>
        </w:rPr>
        <w:t>2-</w:t>
      </w:r>
      <w:r w:rsidR="00C4634A" w:rsidRPr="0001171F">
        <w:rPr>
          <w:rFonts w:asciiTheme="majorBidi" w:hAnsiTheme="majorBidi" w:cstheme="majorBidi"/>
          <w:sz w:val="24"/>
          <w:szCs w:val="24"/>
        </w:rPr>
        <w:t>.50.10</w:t>
      </w:r>
      <w:r w:rsidR="00C4634A" w:rsidRPr="0001171F">
        <w:rPr>
          <w:rFonts w:asciiTheme="majorBidi" w:hAnsiTheme="majorBidi" w:cstheme="majorBidi"/>
          <w:sz w:val="24"/>
          <w:szCs w:val="24"/>
          <w:vertAlign w:val="superscript"/>
        </w:rPr>
        <w:t>3-</w:t>
      </w:r>
      <w:r w:rsidR="00C4634A" w:rsidRPr="0001171F">
        <w:rPr>
          <w:rFonts w:asciiTheme="majorBidi" w:hAnsiTheme="majorBidi" w:cstheme="majorBidi"/>
          <w:sz w:val="24"/>
          <w:szCs w:val="24"/>
        </w:rPr>
        <w:t xml:space="preserve"> =10</w:t>
      </w:r>
      <w:r w:rsidR="00C4634A" w:rsidRPr="0001171F">
        <w:rPr>
          <w:rFonts w:asciiTheme="majorBidi" w:hAnsiTheme="majorBidi" w:cstheme="majorBidi"/>
          <w:sz w:val="24"/>
          <w:szCs w:val="24"/>
          <w:vertAlign w:val="superscript"/>
        </w:rPr>
        <w:t>3-</w:t>
      </w:r>
      <w:r w:rsidR="00C4634A" w:rsidRPr="0001171F">
        <w:rPr>
          <w:rFonts w:asciiTheme="majorBidi" w:hAnsiTheme="majorBidi" w:cstheme="majorBidi"/>
          <w:sz w:val="24"/>
          <w:szCs w:val="24"/>
        </w:rPr>
        <w:t xml:space="preserve">moles   et   </w:t>
      </w:r>
      <w:proofErr w:type="spellStart"/>
      <w:r w:rsidR="00C4634A" w:rsidRPr="0001171F">
        <w:rPr>
          <w:rFonts w:asciiTheme="majorBidi" w:hAnsiTheme="majorBidi" w:cstheme="majorBidi"/>
          <w:sz w:val="24"/>
          <w:szCs w:val="24"/>
        </w:rPr>
        <w:t>n</w:t>
      </w:r>
      <w:r w:rsidR="00C4634A" w:rsidRPr="0001171F">
        <w:rPr>
          <w:rFonts w:asciiTheme="majorBidi" w:hAnsiTheme="majorBidi" w:cstheme="majorBidi"/>
          <w:sz w:val="24"/>
          <w:szCs w:val="24"/>
          <w:vertAlign w:val="subscript"/>
        </w:rPr>
        <w:t>acide</w:t>
      </w:r>
      <w:r w:rsidR="00C4634A" w:rsidRPr="0001171F">
        <w:rPr>
          <w:rFonts w:asciiTheme="majorBidi" w:hAnsiTheme="majorBidi" w:cstheme="majorBidi"/>
          <w:sz w:val="24"/>
          <w:szCs w:val="24"/>
        </w:rPr>
        <w:t>.</w:t>
      </w:r>
      <w:r w:rsidR="00C4634A" w:rsidRPr="0001171F">
        <w:rPr>
          <w:rFonts w:asciiTheme="majorBidi" w:hAnsiTheme="majorBidi" w:cstheme="majorBidi"/>
          <w:sz w:val="24"/>
          <w:szCs w:val="24"/>
          <w:vertAlign w:val="subscript"/>
        </w:rPr>
        <w:t>Lact</w:t>
      </w:r>
      <w:proofErr w:type="spellEnd"/>
      <w:r w:rsidR="00C4634A" w:rsidRPr="0001171F">
        <w:rPr>
          <w:rFonts w:asciiTheme="majorBidi" w:hAnsiTheme="majorBidi" w:cstheme="majorBidi"/>
          <w:sz w:val="24"/>
          <w:szCs w:val="24"/>
        </w:rPr>
        <w:t>=5.10</w:t>
      </w:r>
      <w:r w:rsidR="00C4634A" w:rsidRPr="0001171F">
        <w:rPr>
          <w:rFonts w:asciiTheme="majorBidi" w:hAnsiTheme="majorBidi" w:cstheme="majorBidi"/>
          <w:sz w:val="24"/>
          <w:szCs w:val="24"/>
          <w:vertAlign w:val="superscript"/>
        </w:rPr>
        <w:t>3-</w:t>
      </w:r>
      <w:r w:rsidR="00C4634A" w:rsidRPr="0001171F">
        <w:rPr>
          <w:rFonts w:asciiTheme="majorBidi" w:hAnsiTheme="majorBidi" w:cstheme="majorBidi"/>
          <w:sz w:val="24"/>
          <w:szCs w:val="24"/>
        </w:rPr>
        <w:t>.200.10</w:t>
      </w:r>
      <w:r w:rsidR="00C4634A" w:rsidRPr="0001171F">
        <w:rPr>
          <w:rFonts w:asciiTheme="majorBidi" w:hAnsiTheme="majorBidi" w:cstheme="majorBidi"/>
          <w:sz w:val="24"/>
          <w:szCs w:val="24"/>
          <w:vertAlign w:val="superscript"/>
        </w:rPr>
        <w:t>3-</w:t>
      </w:r>
      <w:r w:rsidR="00C4634A" w:rsidRPr="0001171F">
        <w:rPr>
          <w:rFonts w:asciiTheme="majorBidi" w:hAnsiTheme="majorBidi" w:cstheme="majorBidi"/>
          <w:sz w:val="24"/>
          <w:szCs w:val="24"/>
        </w:rPr>
        <w:t xml:space="preserve"> =10</w:t>
      </w:r>
      <w:r w:rsidR="00C4634A" w:rsidRPr="0001171F">
        <w:rPr>
          <w:rFonts w:asciiTheme="majorBidi" w:hAnsiTheme="majorBidi" w:cstheme="majorBidi"/>
          <w:sz w:val="24"/>
          <w:szCs w:val="24"/>
          <w:vertAlign w:val="superscript"/>
        </w:rPr>
        <w:t>3-</w:t>
      </w:r>
      <w:r w:rsidR="00C4634A" w:rsidRPr="0001171F">
        <w:rPr>
          <w:rFonts w:asciiTheme="majorBidi" w:hAnsiTheme="majorBidi" w:cstheme="majorBidi"/>
          <w:sz w:val="24"/>
          <w:szCs w:val="24"/>
        </w:rPr>
        <w:t xml:space="preserve">moles                                   la solution </w:t>
      </w:r>
      <w:r w:rsidR="00C4634A" w:rsidRPr="0001171F">
        <w:rPr>
          <w:rFonts w:asciiTheme="majorBidi" w:hAnsiTheme="majorBidi" w:cstheme="majorBidi"/>
          <w:b/>
          <w:bCs/>
          <w:sz w:val="24"/>
          <w:szCs w:val="24"/>
        </w:rPr>
        <w:t>B</w:t>
      </w:r>
      <w:r w:rsidR="00C4634A" w:rsidRPr="0001171F">
        <w:rPr>
          <w:rFonts w:asciiTheme="majorBidi" w:hAnsiTheme="majorBidi" w:cstheme="majorBidi"/>
          <w:sz w:val="24"/>
          <w:szCs w:val="24"/>
        </w:rPr>
        <w:t xml:space="preserve"> constitue un mélange tampon,                                                                                   le pH est calculé comme suit : 3,8  +  log0,001/0,001=3,8  ce pH correspond  au point de demi neutralisation                                                                                                                                       </w:t>
      </w:r>
      <w:r w:rsidR="00C4634A" w:rsidRPr="0001171F">
        <w:rPr>
          <w:rFonts w:asciiTheme="majorBidi" w:hAnsiTheme="majorBidi" w:cstheme="majorBidi"/>
          <w:b/>
          <w:bCs/>
          <w:sz w:val="24"/>
          <w:szCs w:val="24"/>
        </w:rPr>
        <w:t>3°-</w:t>
      </w:r>
      <w:r w:rsidR="00C4634A" w:rsidRPr="0001171F">
        <w:rPr>
          <w:rFonts w:asciiTheme="majorBidi" w:hAnsiTheme="majorBidi" w:cstheme="majorBidi"/>
          <w:sz w:val="24"/>
          <w:szCs w:val="24"/>
        </w:rPr>
        <w:t xml:space="preserve">  </w:t>
      </w:r>
      <w:r w:rsidR="00A2151B" w:rsidRPr="0001171F">
        <w:rPr>
          <w:rFonts w:asciiTheme="majorBidi" w:hAnsiTheme="majorBidi" w:cstheme="majorBidi"/>
          <w:sz w:val="24"/>
          <w:szCs w:val="24"/>
        </w:rPr>
        <w:t>L’acide chlorhydrique est un acide fort réagit avec le lactate de sodium est représenté par la réaction  suivante :  CH3CHOH-</w:t>
      </w:r>
      <w:proofErr w:type="spellStart"/>
      <w:r w:rsidR="00A2151B" w:rsidRPr="0001171F">
        <w:rPr>
          <w:rFonts w:asciiTheme="majorBidi" w:hAnsiTheme="majorBidi" w:cstheme="majorBidi"/>
          <w:sz w:val="24"/>
          <w:szCs w:val="24"/>
        </w:rPr>
        <w:t>COONa</w:t>
      </w:r>
      <w:proofErr w:type="spellEnd"/>
      <w:r w:rsidR="00A2151B" w:rsidRPr="0001171F">
        <w:rPr>
          <w:rFonts w:asciiTheme="majorBidi" w:hAnsiTheme="majorBidi" w:cstheme="majorBidi"/>
          <w:sz w:val="24"/>
          <w:szCs w:val="24"/>
        </w:rPr>
        <w:t xml:space="preserve">   +   </w:t>
      </w:r>
      <w:proofErr w:type="spellStart"/>
      <w:r w:rsidR="00A2151B" w:rsidRPr="0001171F">
        <w:rPr>
          <w:rFonts w:asciiTheme="majorBidi" w:hAnsiTheme="majorBidi" w:cstheme="majorBidi"/>
          <w:sz w:val="24"/>
          <w:szCs w:val="24"/>
        </w:rPr>
        <w:t>HCl</w:t>
      </w:r>
      <w:proofErr w:type="spellEnd"/>
      <w:r w:rsidR="00A2151B" w:rsidRPr="0001171F">
        <w:rPr>
          <w:rFonts w:asciiTheme="majorBidi" w:hAnsiTheme="majorBidi" w:cstheme="majorBidi"/>
          <w:sz w:val="24"/>
          <w:szCs w:val="24"/>
        </w:rPr>
        <w:t xml:space="preserve"> → CH3CHOH-COOH  +  </w:t>
      </w:r>
      <w:proofErr w:type="spellStart"/>
      <w:r w:rsidR="00A2151B" w:rsidRPr="0001171F">
        <w:rPr>
          <w:rFonts w:asciiTheme="majorBidi" w:hAnsiTheme="majorBidi" w:cstheme="majorBidi"/>
          <w:sz w:val="24"/>
          <w:szCs w:val="24"/>
        </w:rPr>
        <w:t>NaCl</w:t>
      </w:r>
      <w:proofErr w:type="spellEnd"/>
      <w:r w:rsidR="00A2151B" w:rsidRPr="0001171F">
        <w:rPr>
          <w:rFonts w:asciiTheme="majorBidi" w:hAnsiTheme="majorBidi" w:cstheme="majorBidi"/>
          <w:sz w:val="24"/>
          <w:szCs w:val="24"/>
        </w:rPr>
        <w:t xml:space="preserve">  On calcule  le volume nécessaire</w:t>
      </w:r>
      <w:r w:rsidR="00D72D55" w:rsidRPr="0001171F">
        <w:rPr>
          <w:rFonts w:asciiTheme="majorBidi" w:hAnsiTheme="majorBidi" w:cstheme="majorBidi"/>
          <w:sz w:val="24"/>
          <w:szCs w:val="24"/>
        </w:rPr>
        <w:t xml:space="preserve"> de </w:t>
      </w:r>
      <w:proofErr w:type="spellStart"/>
      <w:r w:rsidR="00D72D55" w:rsidRPr="0001171F">
        <w:rPr>
          <w:rFonts w:asciiTheme="majorBidi" w:hAnsiTheme="majorBidi" w:cstheme="majorBidi"/>
          <w:sz w:val="24"/>
          <w:szCs w:val="24"/>
        </w:rPr>
        <w:t>HCl</w:t>
      </w:r>
      <w:proofErr w:type="spellEnd"/>
      <w:r w:rsidR="00A2151B" w:rsidRPr="0001171F">
        <w:rPr>
          <w:rFonts w:asciiTheme="majorBidi" w:hAnsiTheme="majorBidi" w:cstheme="majorBidi"/>
          <w:sz w:val="24"/>
          <w:szCs w:val="24"/>
        </w:rPr>
        <w:t xml:space="preserve"> </w:t>
      </w:r>
      <w:r w:rsidR="00D72D55" w:rsidRPr="0001171F">
        <w:rPr>
          <w:rFonts w:asciiTheme="majorBidi" w:hAnsiTheme="majorBidi" w:cstheme="majorBidi"/>
          <w:sz w:val="24"/>
          <w:szCs w:val="24"/>
        </w:rPr>
        <w:t xml:space="preserve"> pour neutraliser le lactate de Na :</w:t>
      </w:r>
      <w:r w:rsidR="001C05E0" w:rsidRPr="0001171F">
        <w:rPr>
          <w:rFonts w:asciiTheme="majorBidi" w:hAnsiTheme="majorBidi" w:cstheme="majorBidi"/>
          <w:sz w:val="24"/>
          <w:szCs w:val="24"/>
        </w:rPr>
        <w:t xml:space="preserve">                  </w:t>
      </w:r>
      <w:r w:rsidR="00D72D55" w:rsidRPr="0001171F">
        <w:rPr>
          <w:rFonts w:asciiTheme="majorBidi" w:hAnsiTheme="majorBidi" w:cstheme="majorBidi"/>
          <w:sz w:val="24"/>
          <w:szCs w:val="24"/>
        </w:rPr>
        <w:t xml:space="preserve"> (CV)</w:t>
      </w:r>
      <w:proofErr w:type="spellStart"/>
      <w:r w:rsidR="00D72D55" w:rsidRPr="0001171F">
        <w:rPr>
          <w:rFonts w:asciiTheme="majorBidi" w:hAnsiTheme="majorBidi" w:cstheme="majorBidi"/>
          <w:sz w:val="24"/>
          <w:szCs w:val="24"/>
          <w:vertAlign w:val="subscript"/>
        </w:rPr>
        <w:t>LactNa</w:t>
      </w:r>
      <w:proofErr w:type="spellEnd"/>
      <w:r w:rsidR="00D72D55" w:rsidRPr="0001171F">
        <w:rPr>
          <w:rFonts w:asciiTheme="majorBidi" w:hAnsiTheme="majorBidi" w:cstheme="majorBidi"/>
          <w:sz w:val="24"/>
          <w:szCs w:val="24"/>
        </w:rPr>
        <w:t>=(CV)</w:t>
      </w:r>
      <w:proofErr w:type="spellStart"/>
      <w:r w:rsidR="00D72D55" w:rsidRPr="0001171F">
        <w:rPr>
          <w:rFonts w:asciiTheme="majorBidi" w:hAnsiTheme="majorBidi" w:cstheme="majorBidi"/>
          <w:sz w:val="24"/>
          <w:szCs w:val="24"/>
          <w:vertAlign w:val="subscript"/>
        </w:rPr>
        <w:t>HCl</w:t>
      </w:r>
      <w:proofErr w:type="spellEnd"/>
      <w:r w:rsidR="00D72D55" w:rsidRPr="0001171F">
        <w:rPr>
          <w:rFonts w:asciiTheme="majorBidi" w:hAnsiTheme="majorBidi" w:cstheme="majorBidi"/>
          <w:sz w:val="24"/>
          <w:szCs w:val="24"/>
        </w:rPr>
        <w:t xml:space="preserve"> → </w:t>
      </w:r>
      <w:proofErr w:type="spellStart"/>
      <w:r w:rsidR="00D72D55" w:rsidRPr="0001171F">
        <w:rPr>
          <w:rFonts w:asciiTheme="majorBidi" w:hAnsiTheme="majorBidi" w:cstheme="majorBidi"/>
          <w:sz w:val="24"/>
          <w:szCs w:val="24"/>
        </w:rPr>
        <w:t>V</w:t>
      </w:r>
      <w:r w:rsidR="00D72D55" w:rsidRPr="0001171F">
        <w:rPr>
          <w:rFonts w:asciiTheme="majorBidi" w:hAnsiTheme="majorBidi" w:cstheme="majorBidi"/>
          <w:sz w:val="24"/>
          <w:szCs w:val="24"/>
          <w:vertAlign w:val="subscript"/>
        </w:rPr>
        <w:t>HCl</w:t>
      </w:r>
      <w:proofErr w:type="spellEnd"/>
      <w:r w:rsidR="00D72D55" w:rsidRPr="0001171F">
        <w:rPr>
          <w:rFonts w:asciiTheme="majorBidi" w:hAnsiTheme="majorBidi" w:cstheme="majorBidi"/>
          <w:sz w:val="24"/>
          <w:szCs w:val="24"/>
        </w:rPr>
        <w:t>=(CV)</w:t>
      </w:r>
      <w:proofErr w:type="spellStart"/>
      <w:r w:rsidR="00D72D55" w:rsidRPr="0001171F">
        <w:rPr>
          <w:rFonts w:asciiTheme="majorBidi" w:hAnsiTheme="majorBidi" w:cstheme="majorBidi"/>
          <w:sz w:val="24"/>
          <w:szCs w:val="24"/>
          <w:vertAlign w:val="subscript"/>
        </w:rPr>
        <w:t>LactNa</w:t>
      </w:r>
      <w:proofErr w:type="spellEnd"/>
      <w:r w:rsidR="00D72D55" w:rsidRPr="0001171F">
        <w:rPr>
          <w:rFonts w:asciiTheme="majorBidi" w:hAnsiTheme="majorBidi" w:cstheme="majorBidi"/>
          <w:sz w:val="24"/>
          <w:szCs w:val="24"/>
        </w:rPr>
        <w:t>/</w:t>
      </w:r>
      <w:proofErr w:type="spellStart"/>
      <w:r w:rsidR="00D72D55" w:rsidRPr="0001171F">
        <w:rPr>
          <w:rFonts w:asciiTheme="majorBidi" w:hAnsiTheme="majorBidi" w:cstheme="majorBidi"/>
          <w:sz w:val="24"/>
          <w:szCs w:val="24"/>
        </w:rPr>
        <w:t>C</w:t>
      </w:r>
      <w:r w:rsidR="00D72D55" w:rsidRPr="0001171F">
        <w:rPr>
          <w:rFonts w:asciiTheme="majorBidi" w:hAnsiTheme="majorBidi" w:cstheme="majorBidi"/>
          <w:sz w:val="24"/>
          <w:szCs w:val="24"/>
          <w:vertAlign w:val="subscript"/>
        </w:rPr>
        <w:t>HCl</w:t>
      </w:r>
      <w:proofErr w:type="spellEnd"/>
      <w:r w:rsidR="00D72D55" w:rsidRPr="0001171F">
        <w:rPr>
          <w:rFonts w:asciiTheme="majorBidi" w:hAnsiTheme="majorBidi" w:cstheme="majorBidi"/>
          <w:sz w:val="24"/>
          <w:szCs w:val="24"/>
        </w:rPr>
        <w:t>=100.2.10</w:t>
      </w:r>
      <w:r w:rsidR="00D72D55" w:rsidRPr="0001171F">
        <w:rPr>
          <w:rFonts w:asciiTheme="majorBidi" w:hAnsiTheme="majorBidi" w:cstheme="majorBidi"/>
          <w:sz w:val="24"/>
          <w:szCs w:val="24"/>
          <w:vertAlign w:val="superscript"/>
        </w:rPr>
        <w:t>2-</w:t>
      </w:r>
      <w:r w:rsidR="00D72D55" w:rsidRPr="0001171F">
        <w:rPr>
          <w:rFonts w:asciiTheme="majorBidi" w:hAnsiTheme="majorBidi" w:cstheme="majorBidi"/>
          <w:sz w:val="24"/>
          <w:szCs w:val="24"/>
        </w:rPr>
        <w:t>/2 = 1ml</w:t>
      </w:r>
      <w:r w:rsidR="001C05E0" w:rsidRPr="0001171F">
        <w:rPr>
          <w:rFonts w:asciiTheme="majorBidi" w:hAnsiTheme="majorBidi" w:cstheme="majorBidi"/>
          <w:sz w:val="24"/>
          <w:szCs w:val="24"/>
        </w:rPr>
        <w:t xml:space="preserve">   Le pH de la solution après neutralisation du lactate de Na est calculé comme suit :                                                                                  pH = 1/2pKa  -  </w:t>
      </w:r>
      <w:proofErr w:type="spellStart"/>
      <w:r w:rsidR="001C05E0" w:rsidRPr="0001171F">
        <w:rPr>
          <w:rFonts w:asciiTheme="majorBidi" w:hAnsiTheme="majorBidi" w:cstheme="majorBidi"/>
          <w:sz w:val="24"/>
          <w:szCs w:val="24"/>
        </w:rPr>
        <w:t>logC</w:t>
      </w:r>
      <w:r w:rsidR="001C05E0" w:rsidRPr="0001171F">
        <w:rPr>
          <w:rFonts w:asciiTheme="majorBidi" w:hAnsiTheme="majorBidi" w:cstheme="majorBidi"/>
          <w:sz w:val="24"/>
          <w:szCs w:val="24"/>
          <w:vertAlign w:val="subscript"/>
        </w:rPr>
        <w:t>sel</w:t>
      </w:r>
      <w:proofErr w:type="spellEnd"/>
      <w:r w:rsidR="001C05E0" w:rsidRPr="0001171F">
        <w:rPr>
          <w:rFonts w:asciiTheme="majorBidi" w:hAnsiTheme="majorBidi" w:cstheme="majorBidi"/>
          <w:sz w:val="24"/>
          <w:szCs w:val="24"/>
        </w:rPr>
        <w:t xml:space="preserve"> = 1,9  +  1/2log2.10</w:t>
      </w:r>
      <w:r w:rsidR="001C05E0" w:rsidRPr="0001171F">
        <w:rPr>
          <w:rFonts w:asciiTheme="majorBidi" w:hAnsiTheme="majorBidi" w:cstheme="majorBidi"/>
          <w:sz w:val="24"/>
          <w:szCs w:val="24"/>
          <w:vertAlign w:val="superscript"/>
        </w:rPr>
        <w:t>2-</w:t>
      </w:r>
      <w:r w:rsidR="001C05E0" w:rsidRPr="0001171F">
        <w:rPr>
          <w:rFonts w:asciiTheme="majorBidi" w:hAnsiTheme="majorBidi" w:cstheme="majorBidi"/>
          <w:sz w:val="24"/>
          <w:szCs w:val="24"/>
        </w:rPr>
        <w:t xml:space="preserve">= 2,75                                                                                        </w:t>
      </w:r>
      <w:r w:rsidR="001C05E0" w:rsidRPr="0001171F">
        <w:rPr>
          <w:rFonts w:asciiTheme="majorBidi" w:hAnsiTheme="majorBidi" w:cstheme="majorBidi"/>
          <w:b/>
          <w:bCs/>
          <w:sz w:val="24"/>
          <w:szCs w:val="24"/>
        </w:rPr>
        <w:t>4°-</w:t>
      </w:r>
      <w:r w:rsidR="001C05E0" w:rsidRPr="0001171F">
        <w:rPr>
          <w:rFonts w:asciiTheme="majorBidi" w:hAnsiTheme="majorBidi" w:cstheme="majorBidi"/>
          <w:sz w:val="24"/>
          <w:szCs w:val="24"/>
        </w:rPr>
        <w:t xml:space="preserve"> On calcule le rapport des espèces acido-basiques des acides lactique et pyruvique à pH égal à7.</w:t>
      </w:r>
      <w:r w:rsidR="00E2313E" w:rsidRPr="0001171F">
        <w:rPr>
          <w:rFonts w:asciiTheme="majorBidi" w:hAnsiTheme="majorBidi" w:cstheme="majorBidi"/>
          <w:sz w:val="24"/>
          <w:szCs w:val="24"/>
        </w:rPr>
        <w:t xml:space="preserve">             </w:t>
      </w:r>
      <w:r w:rsidR="001C05E0" w:rsidRPr="0001171F">
        <w:rPr>
          <w:rFonts w:asciiTheme="majorBidi" w:hAnsiTheme="majorBidi" w:cstheme="majorBidi"/>
          <w:sz w:val="24"/>
          <w:szCs w:val="24"/>
        </w:rPr>
        <w:t xml:space="preserve"> </w:t>
      </w:r>
      <w:r w:rsidR="00E2313E" w:rsidRPr="0001171F">
        <w:rPr>
          <w:rFonts w:asciiTheme="majorBidi" w:hAnsiTheme="majorBidi" w:cstheme="majorBidi"/>
          <w:sz w:val="24"/>
          <w:szCs w:val="24"/>
          <w:lang w:val="en-US"/>
        </w:rPr>
        <w:t xml:space="preserve">a) </w:t>
      </w:r>
      <w:r w:rsidR="001C05E0" w:rsidRPr="0001171F">
        <w:rPr>
          <w:rFonts w:asciiTheme="majorBidi" w:hAnsiTheme="majorBidi" w:cstheme="majorBidi"/>
          <w:sz w:val="24"/>
          <w:szCs w:val="24"/>
          <w:lang w:val="en-US"/>
        </w:rPr>
        <w:t xml:space="preserve">On pour </w:t>
      </w:r>
      <w:proofErr w:type="spellStart"/>
      <w:r w:rsidR="001C05E0" w:rsidRPr="0001171F">
        <w:rPr>
          <w:rFonts w:asciiTheme="majorBidi" w:hAnsiTheme="majorBidi" w:cstheme="majorBidi"/>
          <w:sz w:val="24"/>
          <w:szCs w:val="24"/>
          <w:lang w:val="en-US"/>
        </w:rPr>
        <w:t>l’acide</w:t>
      </w:r>
      <w:proofErr w:type="spellEnd"/>
      <w:r w:rsidR="001C05E0" w:rsidRPr="0001171F">
        <w:rPr>
          <w:rFonts w:asciiTheme="majorBidi" w:hAnsiTheme="majorBidi" w:cstheme="majorBidi"/>
          <w:sz w:val="24"/>
          <w:szCs w:val="24"/>
          <w:lang w:val="en-US"/>
        </w:rPr>
        <w:t xml:space="preserve"> </w:t>
      </w:r>
      <w:proofErr w:type="spellStart"/>
      <w:r w:rsidR="001C05E0" w:rsidRPr="0001171F">
        <w:rPr>
          <w:rFonts w:asciiTheme="majorBidi" w:hAnsiTheme="majorBidi" w:cstheme="majorBidi"/>
          <w:sz w:val="24"/>
          <w:szCs w:val="24"/>
          <w:lang w:val="en-US"/>
        </w:rPr>
        <w:t>lactique</w:t>
      </w:r>
      <w:proofErr w:type="spellEnd"/>
      <w:r w:rsidR="001C05E0" w:rsidRPr="0001171F">
        <w:rPr>
          <w:rFonts w:asciiTheme="majorBidi" w:hAnsiTheme="majorBidi" w:cstheme="majorBidi"/>
          <w:sz w:val="24"/>
          <w:szCs w:val="24"/>
          <w:lang w:val="en-US"/>
        </w:rPr>
        <w:t> : CH3CHOH-COOH → CH3CHOH-COO</w:t>
      </w:r>
      <w:r w:rsidR="001C05E0" w:rsidRPr="0001171F">
        <w:rPr>
          <w:rFonts w:asciiTheme="majorBidi" w:hAnsiTheme="majorBidi" w:cstheme="majorBidi"/>
          <w:sz w:val="24"/>
          <w:szCs w:val="24"/>
          <w:vertAlign w:val="superscript"/>
          <w:lang w:val="en-US"/>
        </w:rPr>
        <w:t>-</w:t>
      </w:r>
      <w:r w:rsidR="001C05E0" w:rsidRPr="0001171F">
        <w:rPr>
          <w:rFonts w:asciiTheme="majorBidi" w:hAnsiTheme="majorBidi" w:cstheme="majorBidi"/>
          <w:sz w:val="24"/>
          <w:szCs w:val="24"/>
          <w:lang w:val="en-US"/>
        </w:rPr>
        <w:t xml:space="preserve">  +  H</w:t>
      </w:r>
      <w:r w:rsidR="001C05E0" w:rsidRPr="0001171F">
        <w:rPr>
          <w:rFonts w:asciiTheme="majorBidi" w:hAnsiTheme="majorBidi" w:cstheme="majorBidi"/>
          <w:sz w:val="24"/>
          <w:szCs w:val="24"/>
          <w:vertAlign w:val="superscript"/>
          <w:lang w:val="en-US"/>
        </w:rPr>
        <w:t>+</w:t>
      </w:r>
      <w:r w:rsidR="001C05E0" w:rsidRPr="0001171F">
        <w:rPr>
          <w:rFonts w:asciiTheme="majorBidi" w:hAnsiTheme="majorBidi" w:cstheme="majorBidi"/>
          <w:sz w:val="24"/>
          <w:szCs w:val="24"/>
          <w:lang w:val="en-US"/>
        </w:rPr>
        <w:t xml:space="preserve"> </w:t>
      </w:r>
      <w:r w:rsidR="00E2313E" w:rsidRPr="0001171F">
        <w:rPr>
          <w:rFonts w:asciiTheme="majorBidi" w:hAnsiTheme="majorBidi" w:cstheme="majorBidi"/>
          <w:sz w:val="24"/>
          <w:szCs w:val="24"/>
          <w:lang w:val="en-US"/>
        </w:rPr>
        <w:t xml:space="preserve">                         Ka=[CH3CHOH-COO</w:t>
      </w:r>
      <w:r w:rsidR="00E2313E" w:rsidRPr="0001171F">
        <w:rPr>
          <w:rFonts w:asciiTheme="majorBidi" w:hAnsiTheme="majorBidi" w:cstheme="majorBidi"/>
          <w:sz w:val="24"/>
          <w:szCs w:val="24"/>
          <w:vertAlign w:val="superscript"/>
          <w:lang w:val="en-US"/>
        </w:rPr>
        <w:t>-</w:t>
      </w:r>
      <w:r w:rsidR="00E2313E" w:rsidRPr="0001171F">
        <w:rPr>
          <w:rFonts w:asciiTheme="majorBidi" w:hAnsiTheme="majorBidi" w:cstheme="majorBidi"/>
          <w:sz w:val="24"/>
          <w:szCs w:val="24"/>
          <w:lang w:val="en-US"/>
        </w:rPr>
        <w:t xml:space="preserve">][H+]/[ CH3CHOH-COOH]   </w:t>
      </w:r>
      <w:proofErr w:type="spellStart"/>
      <w:r w:rsidR="00E2313E" w:rsidRPr="0001171F">
        <w:rPr>
          <w:rFonts w:asciiTheme="majorBidi" w:hAnsiTheme="majorBidi" w:cstheme="majorBidi"/>
          <w:sz w:val="24"/>
          <w:szCs w:val="24"/>
          <w:lang w:val="en-US"/>
        </w:rPr>
        <w:t>alors</w:t>
      </w:r>
      <w:proofErr w:type="spellEnd"/>
      <w:r w:rsidR="00E2313E" w:rsidRPr="0001171F">
        <w:rPr>
          <w:rFonts w:asciiTheme="majorBidi" w:hAnsiTheme="majorBidi" w:cstheme="majorBidi"/>
          <w:sz w:val="24"/>
          <w:szCs w:val="24"/>
          <w:lang w:val="en-US"/>
        </w:rPr>
        <w:t xml:space="preserve">  à pH=7  on  a                                     [CH3CHOH-COO</w:t>
      </w:r>
      <w:r w:rsidR="00E2313E" w:rsidRPr="0001171F">
        <w:rPr>
          <w:rFonts w:asciiTheme="majorBidi" w:hAnsiTheme="majorBidi" w:cstheme="majorBidi"/>
          <w:sz w:val="24"/>
          <w:szCs w:val="24"/>
          <w:vertAlign w:val="superscript"/>
          <w:lang w:val="en-US"/>
        </w:rPr>
        <w:t>-</w:t>
      </w:r>
      <w:r w:rsidR="00E2313E" w:rsidRPr="0001171F">
        <w:rPr>
          <w:rFonts w:asciiTheme="majorBidi" w:hAnsiTheme="majorBidi" w:cstheme="majorBidi"/>
          <w:sz w:val="24"/>
          <w:szCs w:val="24"/>
          <w:lang w:val="en-US"/>
        </w:rPr>
        <w:t>]/[ CH3CHOH-COOH]=Ka/[H</w:t>
      </w:r>
      <w:r w:rsidR="00E2313E" w:rsidRPr="0001171F">
        <w:rPr>
          <w:rFonts w:asciiTheme="majorBidi" w:hAnsiTheme="majorBidi" w:cstheme="majorBidi"/>
          <w:sz w:val="24"/>
          <w:szCs w:val="24"/>
          <w:vertAlign w:val="superscript"/>
          <w:lang w:val="en-US"/>
        </w:rPr>
        <w:t>+</w:t>
      </w:r>
      <w:r w:rsidR="00E2313E" w:rsidRPr="0001171F">
        <w:rPr>
          <w:rFonts w:asciiTheme="majorBidi" w:hAnsiTheme="majorBidi" w:cstheme="majorBidi"/>
          <w:sz w:val="24"/>
          <w:szCs w:val="24"/>
          <w:lang w:val="en-US"/>
        </w:rPr>
        <w:t>] = 10</w:t>
      </w:r>
      <w:r w:rsidR="00E2313E" w:rsidRPr="0001171F">
        <w:rPr>
          <w:rFonts w:asciiTheme="majorBidi" w:hAnsiTheme="majorBidi" w:cstheme="majorBidi"/>
          <w:sz w:val="24"/>
          <w:szCs w:val="24"/>
          <w:vertAlign w:val="superscript"/>
          <w:lang w:val="en-US"/>
        </w:rPr>
        <w:t>3,8-</w:t>
      </w:r>
      <w:r w:rsidR="00E2313E" w:rsidRPr="0001171F">
        <w:rPr>
          <w:rFonts w:asciiTheme="majorBidi" w:hAnsiTheme="majorBidi" w:cstheme="majorBidi"/>
          <w:sz w:val="24"/>
          <w:szCs w:val="24"/>
          <w:lang w:val="en-US"/>
        </w:rPr>
        <w:t>/10</w:t>
      </w:r>
      <w:r w:rsidR="00E2313E" w:rsidRPr="0001171F">
        <w:rPr>
          <w:rFonts w:asciiTheme="majorBidi" w:hAnsiTheme="majorBidi" w:cstheme="majorBidi"/>
          <w:sz w:val="24"/>
          <w:szCs w:val="24"/>
          <w:vertAlign w:val="superscript"/>
          <w:lang w:val="en-US"/>
        </w:rPr>
        <w:t>7-</w:t>
      </w:r>
      <w:r w:rsidR="00E2313E" w:rsidRPr="0001171F">
        <w:rPr>
          <w:rFonts w:asciiTheme="majorBidi" w:hAnsiTheme="majorBidi" w:cstheme="majorBidi"/>
          <w:sz w:val="24"/>
          <w:szCs w:val="24"/>
          <w:lang w:val="en-US"/>
        </w:rPr>
        <w:t xml:space="preserve">                                                                      </w:t>
      </w:r>
    </w:p>
    <w:p w:rsidR="0024200D" w:rsidRPr="0001171F" w:rsidRDefault="00E2313E" w:rsidP="0006324C">
      <w:pPr>
        <w:spacing w:line="360" w:lineRule="auto"/>
        <w:rPr>
          <w:rFonts w:asciiTheme="majorBidi" w:hAnsiTheme="majorBidi" w:cstheme="majorBidi"/>
          <w:sz w:val="24"/>
          <w:szCs w:val="24"/>
          <w:lang w:val="en-US"/>
        </w:rPr>
      </w:pPr>
      <w:r w:rsidRPr="0001171F">
        <w:rPr>
          <w:rFonts w:asciiTheme="majorBidi" w:hAnsiTheme="majorBidi" w:cstheme="majorBidi"/>
          <w:sz w:val="24"/>
          <w:szCs w:val="24"/>
          <w:lang w:val="en-US"/>
        </w:rPr>
        <w:t>Ka=[CH3CHOH-COO</w:t>
      </w:r>
      <w:r w:rsidRPr="0001171F">
        <w:rPr>
          <w:rFonts w:asciiTheme="majorBidi" w:hAnsiTheme="majorBidi" w:cstheme="majorBidi"/>
          <w:sz w:val="24"/>
          <w:szCs w:val="24"/>
          <w:vertAlign w:val="superscript"/>
          <w:lang w:val="en-US"/>
        </w:rPr>
        <w:t>-</w:t>
      </w:r>
      <w:r w:rsidRPr="0001171F">
        <w:rPr>
          <w:rFonts w:asciiTheme="majorBidi" w:hAnsiTheme="majorBidi" w:cstheme="majorBidi"/>
          <w:sz w:val="24"/>
          <w:szCs w:val="24"/>
          <w:lang w:val="en-US"/>
        </w:rPr>
        <w:t xml:space="preserve">][H+]/[ CH3CHOH-COOH]   </w:t>
      </w:r>
      <w:proofErr w:type="spellStart"/>
      <w:r w:rsidRPr="0001171F">
        <w:rPr>
          <w:rFonts w:asciiTheme="majorBidi" w:hAnsiTheme="majorBidi" w:cstheme="majorBidi"/>
          <w:sz w:val="24"/>
          <w:szCs w:val="24"/>
          <w:lang w:val="en-US"/>
        </w:rPr>
        <w:t>alors</w:t>
      </w:r>
      <w:proofErr w:type="spellEnd"/>
      <w:r w:rsidRPr="0001171F">
        <w:rPr>
          <w:rFonts w:asciiTheme="majorBidi" w:hAnsiTheme="majorBidi" w:cstheme="majorBidi"/>
          <w:sz w:val="24"/>
          <w:szCs w:val="24"/>
          <w:lang w:val="en-US"/>
        </w:rPr>
        <w:t xml:space="preserve">  à pH=7  on  a                                     [CH3CO-COO</w:t>
      </w:r>
      <w:r w:rsidRPr="0001171F">
        <w:rPr>
          <w:rFonts w:asciiTheme="majorBidi" w:hAnsiTheme="majorBidi" w:cstheme="majorBidi"/>
          <w:sz w:val="24"/>
          <w:szCs w:val="24"/>
          <w:vertAlign w:val="superscript"/>
          <w:lang w:val="en-US"/>
        </w:rPr>
        <w:t>-</w:t>
      </w:r>
      <w:r w:rsidRPr="0001171F">
        <w:rPr>
          <w:rFonts w:asciiTheme="majorBidi" w:hAnsiTheme="majorBidi" w:cstheme="majorBidi"/>
          <w:sz w:val="24"/>
          <w:szCs w:val="24"/>
          <w:lang w:val="en-US"/>
        </w:rPr>
        <w:t>]/[ CH3CO-COOH]=Ka/[H</w:t>
      </w:r>
      <w:r w:rsidRPr="0001171F">
        <w:rPr>
          <w:rFonts w:asciiTheme="majorBidi" w:hAnsiTheme="majorBidi" w:cstheme="majorBidi"/>
          <w:sz w:val="24"/>
          <w:szCs w:val="24"/>
          <w:vertAlign w:val="superscript"/>
          <w:lang w:val="en-US"/>
        </w:rPr>
        <w:t>+</w:t>
      </w:r>
      <w:r w:rsidRPr="0001171F">
        <w:rPr>
          <w:rFonts w:asciiTheme="majorBidi" w:hAnsiTheme="majorBidi" w:cstheme="majorBidi"/>
          <w:sz w:val="24"/>
          <w:szCs w:val="24"/>
          <w:lang w:val="en-US"/>
        </w:rPr>
        <w:t>] = 10</w:t>
      </w:r>
      <w:r w:rsidR="00AF0F02" w:rsidRPr="0001171F">
        <w:rPr>
          <w:rFonts w:asciiTheme="majorBidi" w:hAnsiTheme="majorBidi" w:cstheme="majorBidi"/>
          <w:sz w:val="24"/>
          <w:szCs w:val="24"/>
          <w:vertAlign w:val="superscript"/>
          <w:lang w:val="en-US"/>
        </w:rPr>
        <w:t>2,5</w:t>
      </w:r>
      <w:r w:rsidRPr="0001171F">
        <w:rPr>
          <w:rFonts w:asciiTheme="majorBidi" w:hAnsiTheme="majorBidi" w:cstheme="majorBidi"/>
          <w:sz w:val="24"/>
          <w:szCs w:val="24"/>
          <w:vertAlign w:val="superscript"/>
          <w:lang w:val="en-US"/>
        </w:rPr>
        <w:t>-</w:t>
      </w:r>
      <w:r w:rsidRPr="0001171F">
        <w:rPr>
          <w:rFonts w:asciiTheme="majorBidi" w:hAnsiTheme="majorBidi" w:cstheme="majorBidi"/>
          <w:sz w:val="24"/>
          <w:szCs w:val="24"/>
          <w:lang w:val="en-US"/>
        </w:rPr>
        <w:t>/10</w:t>
      </w:r>
      <w:r w:rsidRPr="0001171F">
        <w:rPr>
          <w:rFonts w:asciiTheme="majorBidi" w:hAnsiTheme="majorBidi" w:cstheme="majorBidi"/>
          <w:sz w:val="24"/>
          <w:szCs w:val="24"/>
          <w:vertAlign w:val="superscript"/>
          <w:lang w:val="en-US"/>
        </w:rPr>
        <w:t>7-</w:t>
      </w:r>
      <w:r w:rsidRPr="0001171F">
        <w:rPr>
          <w:rFonts w:asciiTheme="majorBidi" w:hAnsiTheme="majorBidi" w:cstheme="majorBidi"/>
          <w:sz w:val="24"/>
          <w:szCs w:val="24"/>
          <w:lang w:val="en-US"/>
        </w:rPr>
        <w:t xml:space="preserve">    </w:t>
      </w:r>
    </w:p>
    <w:p w:rsidR="0006324C" w:rsidRPr="0001171F" w:rsidRDefault="0006324C" w:rsidP="0006324C">
      <w:pPr>
        <w:spacing w:line="360" w:lineRule="auto"/>
        <w:rPr>
          <w:rFonts w:asciiTheme="majorBidi" w:hAnsiTheme="majorBidi" w:cstheme="majorBidi"/>
          <w:b/>
          <w:bCs/>
          <w:sz w:val="24"/>
          <w:szCs w:val="24"/>
        </w:rPr>
      </w:pPr>
      <w:r w:rsidRPr="0001171F">
        <w:rPr>
          <w:rFonts w:asciiTheme="majorBidi" w:hAnsiTheme="majorBidi" w:cstheme="majorBidi"/>
          <w:b/>
          <w:bCs/>
          <w:sz w:val="24"/>
          <w:szCs w:val="24"/>
        </w:rPr>
        <w:t>Je vous donne cette série relative à la méthode de titrage par précipitation. Il y a deux exercices résolus, pour le reste je vous demande d’essayer de les résoudre.</w:t>
      </w:r>
    </w:p>
    <w:p w:rsidR="00FB22E4" w:rsidRPr="0001171F" w:rsidRDefault="00FB22E4" w:rsidP="00CA6B7D">
      <w:pPr>
        <w:bidi/>
        <w:jc w:val="right"/>
        <w:rPr>
          <w:rFonts w:asciiTheme="majorBidi" w:hAnsiTheme="majorBidi" w:cstheme="majorBidi"/>
          <w:sz w:val="24"/>
          <w:szCs w:val="24"/>
          <w:rtl/>
          <w:lang w:bidi="ar-DZ"/>
        </w:rPr>
      </w:pPr>
      <w:r w:rsidRPr="0001171F">
        <w:rPr>
          <w:rFonts w:asciiTheme="majorBidi" w:hAnsiTheme="majorBidi" w:cstheme="majorBidi"/>
          <w:b/>
          <w:bCs/>
          <w:sz w:val="24"/>
          <w:szCs w:val="24"/>
          <w:lang w:bidi="ar-DZ"/>
        </w:rPr>
        <w:t>EX1 :</w:t>
      </w:r>
      <w:r w:rsidRPr="0001171F">
        <w:rPr>
          <w:rFonts w:asciiTheme="majorBidi" w:hAnsiTheme="majorBidi" w:cstheme="majorBidi"/>
          <w:sz w:val="24"/>
          <w:szCs w:val="24"/>
          <w:lang w:bidi="ar-DZ"/>
        </w:rPr>
        <w:t xml:space="preserve"> On mélange deux volumes égaux de solution 10</w:t>
      </w:r>
      <w:r w:rsidRPr="0001171F">
        <w:rPr>
          <w:rFonts w:asciiTheme="majorBidi" w:hAnsiTheme="majorBidi" w:cstheme="majorBidi"/>
          <w:sz w:val="24"/>
          <w:szCs w:val="24"/>
          <w:vertAlign w:val="superscript"/>
          <w:lang w:bidi="ar-DZ"/>
        </w:rPr>
        <w:t>-</w:t>
      </w:r>
      <w:r w:rsidR="00CA6B7D" w:rsidRPr="0001171F">
        <w:rPr>
          <w:rFonts w:asciiTheme="majorBidi" w:hAnsiTheme="majorBidi" w:cstheme="majorBidi"/>
          <w:sz w:val="24"/>
          <w:szCs w:val="24"/>
          <w:vertAlign w:val="superscript"/>
          <w:lang w:bidi="ar-DZ"/>
        </w:rPr>
        <w:t>3</w:t>
      </w:r>
      <w:r w:rsidRPr="0001171F">
        <w:rPr>
          <w:rFonts w:asciiTheme="majorBidi" w:hAnsiTheme="majorBidi" w:cstheme="majorBidi"/>
          <w:sz w:val="24"/>
          <w:szCs w:val="24"/>
          <w:lang w:bidi="ar-DZ"/>
        </w:rPr>
        <w:t xml:space="preserve">M </w:t>
      </w:r>
      <w:proofErr w:type="gramStart"/>
      <w:r w:rsidRPr="0001171F">
        <w:rPr>
          <w:rFonts w:asciiTheme="majorBidi" w:hAnsiTheme="majorBidi" w:cstheme="majorBidi"/>
          <w:sz w:val="24"/>
          <w:szCs w:val="24"/>
          <w:lang w:bidi="ar-DZ"/>
        </w:rPr>
        <w:t>de Ag</w:t>
      </w:r>
      <w:proofErr w:type="gramEnd"/>
      <w:r w:rsidRPr="0001171F">
        <w:rPr>
          <w:rFonts w:asciiTheme="majorBidi" w:hAnsiTheme="majorBidi" w:cstheme="majorBidi"/>
          <w:sz w:val="24"/>
          <w:szCs w:val="24"/>
          <w:lang w:bidi="ar-DZ"/>
        </w:rPr>
        <w:t xml:space="preserve"> NO</w:t>
      </w:r>
      <w:r w:rsidRPr="0001171F">
        <w:rPr>
          <w:rFonts w:asciiTheme="majorBidi" w:hAnsiTheme="majorBidi" w:cstheme="majorBidi"/>
          <w:sz w:val="24"/>
          <w:szCs w:val="24"/>
          <w:vertAlign w:val="subscript"/>
          <w:lang w:bidi="ar-DZ"/>
        </w:rPr>
        <w:t>3</w:t>
      </w:r>
      <w:r w:rsidRPr="0001171F">
        <w:rPr>
          <w:rFonts w:asciiTheme="majorBidi" w:hAnsiTheme="majorBidi" w:cstheme="majorBidi"/>
          <w:b/>
          <w:bCs/>
          <w:sz w:val="24"/>
          <w:szCs w:val="24"/>
          <w:lang w:bidi="ar-DZ"/>
        </w:rPr>
        <w:t xml:space="preserve"> </w:t>
      </w:r>
      <w:r w:rsidRPr="0001171F">
        <w:rPr>
          <w:rFonts w:asciiTheme="majorBidi" w:hAnsiTheme="majorBidi" w:cstheme="majorBidi"/>
          <w:sz w:val="24"/>
          <w:szCs w:val="24"/>
          <w:lang w:bidi="ar-DZ"/>
        </w:rPr>
        <w:t xml:space="preserve">et de </w:t>
      </w:r>
      <w:proofErr w:type="spellStart"/>
      <w:r w:rsidRPr="0001171F">
        <w:rPr>
          <w:rFonts w:asciiTheme="majorBidi" w:hAnsiTheme="majorBidi" w:cstheme="majorBidi"/>
          <w:sz w:val="24"/>
          <w:szCs w:val="24"/>
          <w:lang w:bidi="ar-DZ"/>
        </w:rPr>
        <w:t>NaCl</w:t>
      </w:r>
      <w:proofErr w:type="spellEnd"/>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 xml:space="preserve">Est –ce qu'il se forme un précipité? </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 xml:space="preserve">Quelle conclusion qu'on peut tirer? </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On donne le K</w:t>
      </w:r>
      <w:r w:rsidRPr="0001171F">
        <w:rPr>
          <w:rFonts w:asciiTheme="majorBidi" w:hAnsiTheme="majorBidi" w:cstheme="majorBidi"/>
          <w:sz w:val="24"/>
          <w:szCs w:val="24"/>
          <w:vertAlign w:val="subscript"/>
          <w:lang w:bidi="ar-DZ"/>
        </w:rPr>
        <w:t>sAgNO3</w:t>
      </w:r>
      <w:r w:rsidRPr="0001171F">
        <w:rPr>
          <w:rFonts w:asciiTheme="majorBidi" w:hAnsiTheme="majorBidi" w:cstheme="majorBidi"/>
          <w:sz w:val="24"/>
          <w:szCs w:val="24"/>
          <w:lang w:bidi="ar-DZ"/>
        </w:rPr>
        <w:t xml:space="preserve"> =1,6.10</w:t>
      </w:r>
      <w:r w:rsidRPr="0001171F">
        <w:rPr>
          <w:rFonts w:asciiTheme="majorBidi" w:hAnsiTheme="majorBidi" w:cstheme="majorBidi"/>
          <w:sz w:val="24"/>
          <w:szCs w:val="24"/>
          <w:vertAlign w:val="superscript"/>
          <w:lang w:bidi="ar-DZ"/>
        </w:rPr>
        <w:t>-10</w:t>
      </w:r>
    </w:p>
    <w:p w:rsidR="00FB22E4" w:rsidRPr="0001171F" w:rsidRDefault="00762CB1" w:rsidP="00CA6B7D">
      <w:pPr>
        <w:bidi/>
        <w:jc w:val="right"/>
        <w:rPr>
          <w:rFonts w:asciiTheme="majorBidi" w:hAnsiTheme="majorBidi" w:cstheme="majorBidi"/>
          <w:sz w:val="24"/>
          <w:szCs w:val="24"/>
          <w:lang w:bidi="ar-DZ"/>
        </w:rPr>
      </w:pPr>
      <w:r w:rsidRPr="0001171F">
        <w:rPr>
          <w:rFonts w:asciiTheme="majorBidi" w:hAnsiTheme="majorBidi" w:cstheme="majorBidi"/>
          <w:b/>
          <w:bCs/>
          <w:sz w:val="24"/>
          <w:szCs w:val="24"/>
          <w:u w:val="single"/>
          <w:lang w:bidi="ar-DZ"/>
        </w:rPr>
        <w:t>Solution :</w:t>
      </w:r>
      <w:r w:rsidRPr="0001171F">
        <w:rPr>
          <w:rFonts w:asciiTheme="majorBidi" w:hAnsiTheme="majorBidi" w:cstheme="majorBidi"/>
          <w:sz w:val="24"/>
          <w:szCs w:val="24"/>
          <w:lang w:bidi="ar-DZ"/>
        </w:rPr>
        <w:t xml:space="preserve"> Puisqu’on mélange deux volumes égaux de solution Ag NO</w:t>
      </w:r>
      <w:r w:rsidRPr="0001171F">
        <w:rPr>
          <w:rFonts w:asciiTheme="majorBidi" w:hAnsiTheme="majorBidi" w:cstheme="majorBidi"/>
          <w:sz w:val="24"/>
          <w:szCs w:val="24"/>
          <w:vertAlign w:val="subscript"/>
          <w:lang w:bidi="ar-DZ"/>
        </w:rPr>
        <w:t>3</w:t>
      </w:r>
      <w:r w:rsidRPr="0001171F">
        <w:rPr>
          <w:rFonts w:asciiTheme="majorBidi" w:hAnsiTheme="majorBidi" w:cstheme="majorBidi"/>
          <w:b/>
          <w:bCs/>
          <w:sz w:val="24"/>
          <w:szCs w:val="24"/>
          <w:lang w:bidi="ar-DZ"/>
        </w:rPr>
        <w:t xml:space="preserve"> </w:t>
      </w:r>
      <w:r w:rsidRPr="0001171F">
        <w:rPr>
          <w:rFonts w:asciiTheme="majorBidi" w:hAnsiTheme="majorBidi" w:cstheme="majorBidi"/>
          <w:sz w:val="24"/>
          <w:szCs w:val="24"/>
          <w:lang w:bidi="ar-DZ"/>
        </w:rPr>
        <w:t xml:space="preserve">et de </w:t>
      </w:r>
      <w:proofErr w:type="spellStart"/>
      <w:r w:rsidRPr="0001171F">
        <w:rPr>
          <w:rFonts w:asciiTheme="majorBidi" w:hAnsiTheme="majorBidi" w:cstheme="majorBidi"/>
          <w:sz w:val="24"/>
          <w:szCs w:val="24"/>
          <w:lang w:bidi="ar-DZ"/>
        </w:rPr>
        <w:t>NaCl</w:t>
      </w:r>
      <w:proofErr w:type="spellEnd"/>
      <w:r w:rsidRPr="0001171F">
        <w:rPr>
          <w:rFonts w:asciiTheme="majorBidi" w:hAnsiTheme="majorBidi" w:cstheme="majorBidi"/>
          <w:sz w:val="24"/>
          <w:szCs w:val="24"/>
          <w:lang w:bidi="ar-DZ"/>
        </w:rPr>
        <w:t xml:space="preserve"> de même concentration,</w:t>
      </w:r>
      <w:r w:rsidR="00991B0C" w:rsidRPr="0001171F">
        <w:rPr>
          <w:rFonts w:asciiTheme="majorBidi" w:hAnsiTheme="majorBidi" w:cstheme="majorBidi"/>
          <w:sz w:val="24"/>
          <w:szCs w:val="24"/>
          <w:lang w:bidi="ar-DZ"/>
        </w:rPr>
        <w:t xml:space="preserve"> le volume totale de la solution augmente de deux fois et par conséquent </w:t>
      </w:r>
      <w:r w:rsidRPr="0001171F">
        <w:rPr>
          <w:rFonts w:asciiTheme="majorBidi" w:hAnsiTheme="majorBidi" w:cstheme="majorBidi"/>
          <w:sz w:val="24"/>
          <w:szCs w:val="24"/>
          <w:lang w:bidi="ar-DZ"/>
        </w:rPr>
        <w:t xml:space="preserve"> la concentration des deux solutions diminue de deux fois, c à d  </w:t>
      </w:r>
      <w:proofErr w:type="spellStart"/>
      <w:r w:rsidRPr="0001171F">
        <w:rPr>
          <w:rFonts w:asciiTheme="majorBidi" w:hAnsiTheme="majorBidi" w:cstheme="majorBidi"/>
          <w:sz w:val="24"/>
          <w:szCs w:val="24"/>
          <w:lang w:bidi="ar-DZ"/>
        </w:rPr>
        <w:t>C</w:t>
      </w:r>
      <w:r w:rsidRPr="0001171F">
        <w:rPr>
          <w:rFonts w:asciiTheme="majorBidi" w:hAnsiTheme="majorBidi" w:cstheme="majorBidi"/>
          <w:sz w:val="24"/>
          <w:szCs w:val="24"/>
          <w:vertAlign w:val="subscript"/>
          <w:lang w:bidi="ar-DZ"/>
        </w:rPr>
        <w:t>Ag</w:t>
      </w:r>
      <w:proofErr w:type="spellEnd"/>
      <w:r w:rsidRPr="0001171F">
        <w:rPr>
          <w:rFonts w:asciiTheme="majorBidi" w:hAnsiTheme="majorBidi" w:cstheme="majorBidi"/>
          <w:sz w:val="24"/>
          <w:szCs w:val="24"/>
          <w:vertAlign w:val="subscript"/>
          <w:lang w:bidi="ar-DZ"/>
        </w:rPr>
        <w:t>+</w:t>
      </w:r>
      <w:r w:rsidRPr="0001171F">
        <w:rPr>
          <w:rFonts w:asciiTheme="majorBidi" w:hAnsiTheme="majorBidi" w:cstheme="majorBidi"/>
          <w:sz w:val="24"/>
          <w:szCs w:val="24"/>
          <w:lang w:bidi="ar-DZ"/>
        </w:rPr>
        <w:t>=</w:t>
      </w:r>
      <w:proofErr w:type="spellStart"/>
      <w:r w:rsidRPr="0001171F">
        <w:rPr>
          <w:rFonts w:asciiTheme="majorBidi" w:hAnsiTheme="majorBidi" w:cstheme="majorBidi"/>
          <w:sz w:val="24"/>
          <w:szCs w:val="24"/>
          <w:lang w:bidi="ar-DZ"/>
        </w:rPr>
        <w:t>C</w:t>
      </w:r>
      <w:r w:rsidRPr="0001171F">
        <w:rPr>
          <w:rFonts w:asciiTheme="majorBidi" w:hAnsiTheme="majorBidi" w:cstheme="majorBidi"/>
          <w:sz w:val="24"/>
          <w:szCs w:val="24"/>
          <w:vertAlign w:val="subscript"/>
          <w:lang w:bidi="ar-DZ"/>
        </w:rPr>
        <w:t>Na</w:t>
      </w:r>
      <w:proofErr w:type="spellEnd"/>
      <w:r w:rsidRPr="0001171F">
        <w:rPr>
          <w:rFonts w:asciiTheme="majorBidi" w:hAnsiTheme="majorBidi" w:cstheme="majorBidi"/>
          <w:sz w:val="24"/>
          <w:szCs w:val="24"/>
          <w:vertAlign w:val="subscript"/>
          <w:lang w:bidi="ar-DZ"/>
        </w:rPr>
        <w:t>+</w:t>
      </w:r>
      <w:r w:rsidRPr="0001171F">
        <w:rPr>
          <w:rFonts w:asciiTheme="majorBidi" w:hAnsiTheme="majorBidi" w:cstheme="majorBidi"/>
          <w:sz w:val="24"/>
          <w:szCs w:val="24"/>
          <w:lang w:bidi="ar-DZ"/>
        </w:rPr>
        <w:t>= 10</w:t>
      </w:r>
      <w:r w:rsidRPr="0001171F">
        <w:rPr>
          <w:rFonts w:asciiTheme="majorBidi" w:hAnsiTheme="majorBidi" w:cstheme="majorBidi"/>
          <w:sz w:val="24"/>
          <w:szCs w:val="24"/>
          <w:vertAlign w:val="superscript"/>
          <w:lang w:bidi="ar-DZ"/>
        </w:rPr>
        <w:t>-</w:t>
      </w:r>
      <w:r w:rsidR="00CA6B7D" w:rsidRPr="0001171F">
        <w:rPr>
          <w:rFonts w:asciiTheme="majorBidi" w:hAnsiTheme="majorBidi" w:cstheme="majorBidi"/>
          <w:sz w:val="24"/>
          <w:szCs w:val="24"/>
          <w:vertAlign w:val="superscript"/>
          <w:lang w:bidi="ar-DZ"/>
        </w:rPr>
        <w:t>3</w:t>
      </w:r>
      <w:r w:rsidR="00CA6B7D" w:rsidRPr="0001171F">
        <w:rPr>
          <w:rFonts w:asciiTheme="majorBidi" w:hAnsiTheme="majorBidi" w:cstheme="majorBidi"/>
          <w:sz w:val="24"/>
          <w:szCs w:val="24"/>
          <w:lang w:bidi="ar-DZ"/>
        </w:rPr>
        <w:t>/2=</w:t>
      </w:r>
      <w:r w:rsidRPr="0001171F">
        <w:rPr>
          <w:rFonts w:asciiTheme="majorBidi" w:hAnsiTheme="majorBidi" w:cstheme="majorBidi"/>
          <w:sz w:val="24"/>
          <w:szCs w:val="24"/>
          <w:lang w:bidi="ar-DZ"/>
        </w:rPr>
        <w:t>5.10</w:t>
      </w:r>
      <w:r w:rsidRPr="0001171F">
        <w:rPr>
          <w:rFonts w:asciiTheme="majorBidi" w:hAnsiTheme="majorBidi" w:cstheme="majorBidi"/>
          <w:sz w:val="24"/>
          <w:szCs w:val="24"/>
          <w:vertAlign w:val="superscript"/>
          <w:lang w:bidi="ar-DZ"/>
        </w:rPr>
        <w:t>-</w:t>
      </w:r>
      <w:proofErr w:type="gramStart"/>
      <w:r w:rsidR="00CA6B7D" w:rsidRPr="0001171F">
        <w:rPr>
          <w:rFonts w:asciiTheme="majorBidi" w:hAnsiTheme="majorBidi" w:cstheme="majorBidi"/>
          <w:sz w:val="24"/>
          <w:szCs w:val="24"/>
          <w:vertAlign w:val="superscript"/>
          <w:lang w:bidi="ar-DZ"/>
        </w:rPr>
        <w:t>4</w:t>
      </w:r>
      <w:r w:rsidRPr="0001171F">
        <w:rPr>
          <w:rFonts w:asciiTheme="majorBidi" w:hAnsiTheme="majorBidi" w:cstheme="majorBidi"/>
          <w:sz w:val="24"/>
          <w:szCs w:val="24"/>
          <w:lang w:bidi="ar-DZ"/>
        </w:rPr>
        <w:t>M</w:t>
      </w:r>
      <w:r w:rsidR="00CA6B7D" w:rsidRPr="0001171F">
        <w:rPr>
          <w:rFonts w:asciiTheme="majorBidi" w:hAnsiTheme="majorBidi" w:cstheme="majorBidi"/>
          <w:sz w:val="24"/>
          <w:szCs w:val="24"/>
          <w:lang w:bidi="ar-DZ"/>
        </w:rPr>
        <w:t xml:space="preserve"> ,</w:t>
      </w:r>
      <w:proofErr w:type="gramEnd"/>
      <w:r w:rsidR="00991B0C" w:rsidRPr="0001171F">
        <w:rPr>
          <w:rFonts w:asciiTheme="majorBidi" w:hAnsiTheme="majorBidi" w:cstheme="majorBidi"/>
          <w:sz w:val="24"/>
          <w:szCs w:val="24"/>
          <w:lang w:bidi="ar-DZ"/>
        </w:rPr>
        <w:t xml:space="preserve">      </w:t>
      </w:r>
      <w:r w:rsidR="00CA6B7D" w:rsidRPr="0001171F">
        <w:rPr>
          <w:rFonts w:asciiTheme="majorBidi" w:hAnsiTheme="majorBidi" w:cstheme="majorBidi"/>
          <w:sz w:val="24"/>
          <w:szCs w:val="24"/>
          <w:lang w:bidi="ar-DZ"/>
        </w:rPr>
        <w:t xml:space="preserve"> la réaction de précipitation s’effectue selon la réaction suivante :                                                        Ag NO</w:t>
      </w:r>
      <w:r w:rsidR="00CA6B7D" w:rsidRPr="0001171F">
        <w:rPr>
          <w:rFonts w:asciiTheme="majorBidi" w:hAnsiTheme="majorBidi" w:cstheme="majorBidi"/>
          <w:sz w:val="24"/>
          <w:szCs w:val="24"/>
          <w:vertAlign w:val="subscript"/>
          <w:lang w:bidi="ar-DZ"/>
        </w:rPr>
        <w:t>3</w:t>
      </w:r>
      <w:r w:rsidR="00CA6B7D" w:rsidRPr="0001171F">
        <w:rPr>
          <w:rFonts w:asciiTheme="majorBidi" w:hAnsiTheme="majorBidi" w:cstheme="majorBidi"/>
          <w:b/>
          <w:bCs/>
          <w:sz w:val="24"/>
          <w:szCs w:val="24"/>
          <w:lang w:bidi="ar-DZ"/>
        </w:rPr>
        <w:t xml:space="preserve"> </w:t>
      </w:r>
      <w:r w:rsidR="00CA6B7D" w:rsidRPr="0001171F">
        <w:rPr>
          <w:rFonts w:asciiTheme="majorBidi" w:hAnsiTheme="majorBidi" w:cstheme="majorBidi"/>
          <w:sz w:val="24"/>
          <w:szCs w:val="24"/>
          <w:lang w:bidi="ar-DZ"/>
        </w:rPr>
        <w:t xml:space="preserve">+ de </w:t>
      </w:r>
      <w:proofErr w:type="spellStart"/>
      <w:r w:rsidR="00CA6B7D" w:rsidRPr="0001171F">
        <w:rPr>
          <w:rFonts w:asciiTheme="majorBidi" w:hAnsiTheme="majorBidi" w:cstheme="majorBidi"/>
          <w:sz w:val="24"/>
          <w:szCs w:val="24"/>
          <w:lang w:bidi="ar-DZ"/>
        </w:rPr>
        <w:t>NaCl</w:t>
      </w:r>
      <w:proofErr w:type="spellEnd"/>
      <w:r w:rsidR="00CA6B7D" w:rsidRPr="0001171F">
        <w:rPr>
          <w:rFonts w:asciiTheme="majorBidi" w:hAnsiTheme="majorBidi" w:cstheme="majorBidi"/>
          <w:sz w:val="24"/>
          <w:szCs w:val="24"/>
          <w:lang w:bidi="ar-DZ"/>
        </w:rPr>
        <w:t xml:space="preserve"> → </w:t>
      </w:r>
      <w:r w:rsidR="00CA6B7D" w:rsidRPr="0001171F">
        <w:rPr>
          <w:rFonts w:asciiTheme="majorBidi" w:hAnsiTheme="majorBidi" w:cstheme="majorBidi"/>
          <w:b/>
          <w:bCs/>
          <w:sz w:val="24"/>
          <w:szCs w:val="24"/>
          <w:lang w:bidi="ar-DZ"/>
        </w:rPr>
        <w:t>↓</w:t>
      </w:r>
      <w:proofErr w:type="spellStart"/>
      <w:r w:rsidR="00CA6B7D" w:rsidRPr="0001171F">
        <w:rPr>
          <w:rFonts w:asciiTheme="majorBidi" w:hAnsiTheme="majorBidi" w:cstheme="majorBidi"/>
          <w:sz w:val="24"/>
          <w:szCs w:val="24"/>
          <w:lang w:bidi="ar-DZ"/>
        </w:rPr>
        <w:t>AgCl</w:t>
      </w:r>
      <w:proofErr w:type="spellEnd"/>
      <w:r w:rsidR="00CA6B7D" w:rsidRPr="0001171F">
        <w:rPr>
          <w:rFonts w:asciiTheme="majorBidi" w:hAnsiTheme="majorBidi" w:cstheme="majorBidi"/>
          <w:sz w:val="24"/>
          <w:szCs w:val="24"/>
          <w:lang w:bidi="ar-DZ"/>
        </w:rPr>
        <w:t xml:space="preserve">   +   NaNO</w:t>
      </w:r>
      <w:r w:rsidR="00CA6B7D" w:rsidRPr="0001171F">
        <w:rPr>
          <w:rFonts w:asciiTheme="majorBidi" w:hAnsiTheme="majorBidi" w:cstheme="majorBidi"/>
          <w:sz w:val="24"/>
          <w:szCs w:val="24"/>
          <w:vertAlign w:val="subscript"/>
          <w:lang w:bidi="ar-DZ"/>
        </w:rPr>
        <w:t>3</w:t>
      </w:r>
    </w:p>
    <w:p w:rsidR="00762CB1" w:rsidRPr="0001171F" w:rsidRDefault="00CA6B7D" w:rsidP="00095B6C">
      <w:pPr>
        <w:bidi/>
        <w:jc w:val="right"/>
        <w:rPr>
          <w:rFonts w:asciiTheme="majorBidi" w:hAnsiTheme="majorBidi" w:cstheme="majorBidi"/>
          <w:sz w:val="24"/>
          <w:szCs w:val="24"/>
          <w:lang w:bidi="ar-DZ"/>
        </w:rPr>
      </w:pPr>
      <w:proofErr w:type="spellStart"/>
      <w:r w:rsidRPr="0001171F">
        <w:rPr>
          <w:rFonts w:asciiTheme="majorBidi" w:hAnsiTheme="majorBidi" w:cstheme="majorBidi"/>
          <w:sz w:val="24"/>
          <w:szCs w:val="24"/>
          <w:lang w:bidi="ar-DZ"/>
        </w:rPr>
        <w:t>Ks</w:t>
      </w:r>
      <w:r w:rsidRPr="0001171F">
        <w:rPr>
          <w:rFonts w:asciiTheme="majorBidi" w:hAnsiTheme="majorBidi" w:cstheme="majorBidi"/>
          <w:sz w:val="24"/>
          <w:szCs w:val="24"/>
          <w:vertAlign w:val="subscript"/>
          <w:lang w:bidi="ar-DZ"/>
        </w:rPr>
        <w:t>AgCl</w:t>
      </w:r>
      <w:proofErr w:type="spellEnd"/>
      <w:r w:rsidRPr="0001171F">
        <w:rPr>
          <w:rFonts w:asciiTheme="majorBidi" w:hAnsiTheme="majorBidi" w:cstheme="majorBidi"/>
          <w:sz w:val="24"/>
          <w:szCs w:val="24"/>
          <w:lang w:bidi="ar-DZ"/>
        </w:rPr>
        <w:t>=[Ag</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].[Cl</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 xml:space="preserve">],  </w:t>
      </w:r>
      <w:r w:rsidR="00F30CD7" w:rsidRPr="0001171F">
        <w:rPr>
          <w:rFonts w:asciiTheme="majorBidi" w:hAnsiTheme="majorBidi" w:cstheme="majorBidi"/>
          <w:sz w:val="24"/>
          <w:szCs w:val="24"/>
          <w:lang w:bidi="ar-DZ"/>
        </w:rPr>
        <w:t xml:space="preserve">                                                                                                                    </w:t>
      </w:r>
      <w:r w:rsidRPr="0001171F">
        <w:rPr>
          <w:rFonts w:asciiTheme="majorBidi" w:hAnsiTheme="majorBidi" w:cstheme="majorBidi"/>
          <w:sz w:val="24"/>
          <w:szCs w:val="24"/>
          <w:lang w:bidi="ar-DZ"/>
        </w:rPr>
        <w:t xml:space="preserve"> si on désigne par S la solubilité de </w:t>
      </w:r>
      <w:proofErr w:type="spellStart"/>
      <w:r w:rsidRPr="0001171F">
        <w:rPr>
          <w:rFonts w:asciiTheme="majorBidi" w:hAnsiTheme="majorBidi" w:cstheme="majorBidi"/>
          <w:sz w:val="24"/>
          <w:szCs w:val="24"/>
          <w:lang w:bidi="ar-DZ"/>
        </w:rPr>
        <w:t>AgCl</w:t>
      </w:r>
      <w:proofErr w:type="spellEnd"/>
      <w:r w:rsidRPr="0001171F">
        <w:rPr>
          <w:rFonts w:asciiTheme="majorBidi" w:hAnsiTheme="majorBidi" w:cstheme="majorBidi"/>
          <w:sz w:val="24"/>
          <w:szCs w:val="24"/>
          <w:lang w:bidi="ar-DZ"/>
        </w:rPr>
        <w:t xml:space="preserve">, </w:t>
      </w:r>
      <w:r w:rsidR="00F30CD7" w:rsidRPr="0001171F">
        <w:rPr>
          <w:rFonts w:asciiTheme="majorBidi" w:hAnsiTheme="majorBidi" w:cstheme="majorBidi"/>
          <w:sz w:val="24"/>
          <w:szCs w:val="24"/>
          <w:lang w:bidi="ar-DZ"/>
        </w:rPr>
        <w:t xml:space="preserve">                                                                                    </w:t>
      </w:r>
      <w:r w:rsidRPr="0001171F">
        <w:rPr>
          <w:rFonts w:asciiTheme="majorBidi" w:hAnsiTheme="majorBidi" w:cstheme="majorBidi"/>
          <w:sz w:val="24"/>
          <w:szCs w:val="24"/>
          <w:lang w:bidi="ar-DZ"/>
        </w:rPr>
        <w:t>on peut écrire :</w:t>
      </w:r>
      <w:proofErr w:type="spellStart"/>
      <w:r w:rsidRPr="0001171F">
        <w:rPr>
          <w:rFonts w:asciiTheme="majorBidi" w:hAnsiTheme="majorBidi" w:cstheme="majorBidi"/>
          <w:sz w:val="24"/>
          <w:szCs w:val="24"/>
          <w:lang w:bidi="ar-DZ"/>
        </w:rPr>
        <w:t>Ks</w:t>
      </w:r>
      <w:r w:rsidRPr="0001171F">
        <w:rPr>
          <w:rFonts w:asciiTheme="majorBidi" w:hAnsiTheme="majorBidi" w:cstheme="majorBidi"/>
          <w:sz w:val="24"/>
          <w:szCs w:val="24"/>
          <w:vertAlign w:val="subscript"/>
          <w:lang w:bidi="ar-DZ"/>
        </w:rPr>
        <w:t>AgCl</w:t>
      </w:r>
      <w:proofErr w:type="spellEnd"/>
      <w:r w:rsidRPr="0001171F">
        <w:rPr>
          <w:rFonts w:asciiTheme="majorBidi" w:hAnsiTheme="majorBidi" w:cstheme="majorBidi"/>
          <w:sz w:val="24"/>
          <w:szCs w:val="24"/>
          <w:lang w:bidi="ar-DZ"/>
        </w:rPr>
        <w:t>=S</w:t>
      </w:r>
      <w:r w:rsidRPr="0001171F">
        <w:rPr>
          <w:rFonts w:asciiTheme="majorBidi" w:hAnsiTheme="majorBidi" w:cstheme="majorBidi"/>
          <w:sz w:val="24"/>
          <w:szCs w:val="24"/>
          <w:vertAlign w:val="superscript"/>
          <w:lang w:bidi="ar-DZ"/>
        </w:rPr>
        <w:t>2</w:t>
      </w:r>
      <w:r w:rsidRPr="0001171F">
        <w:rPr>
          <w:rFonts w:asciiTheme="majorBidi" w:hAnsiTheme="majorBidi" w:cstheme="majorBidi"/>
          <w:sz w:val="24"/>
          <w:szCs w:val="24"/>
          <w:lang w:bidi="ar-DZ"/>
        </w:rPr>
        <w:t xml:space="preserve"> </w:t>
      </w:r>
      <w:r w:rsidR="00F30CD7" w:rsidRPr="0001171F">
        <w:rPr>
          <w:rFonts w:asciiTheme="majorBidi" w:hAnsiTheme="majorBidi" w:cstheme="majorBidi"/>
          <w:sz w:val="24"/>
          <w:szCs w:val="24"/>
          <w:lang w:bidi="ar-DZ"/>
        </w:rPr>
        <w:t xml:space="preserve">                                                                                                              </w:t>
      </w:r>
      <w:r w:rsidRPr="0001171F">
        <w:rPr>
          <w:rFonts w:asciiTheme="majorBidi" w:hAnsiTheme="majorBidi" w:cstheme="majorBidi"/>
          <w:sz w:val="24"/>
          <w:szCs w:val="24"/>
          <w:lang w:bidi="ar-DZ"/>
        </w:rPr>
        <w:t>on remplace à la place S sa valeur </w:t>
      </w:r>
      <w:r w:rsidR="00F30CD7" w:rsidRPr="0001171F">
        <w:rPr>
          <w:rFonts w:asciiTheme="majorBidi" w:hAnsiTheme="majorBidi" w:cstheme="majorBidi"/>
          <w:sz w:val="24"/>
          <w:szCs w:val="24"/>
          <w:lang w:bidi="ar-DZ"/>
        </w:rPr>
        <w:t xml:space="preserve">et </w:t>
      </w:r>
      <w:r w:rsidR="00095B6C" w:rsidRPr="0001171F">
        <w:rPr>
          <w:rFonts w:asciiTheme="majorBidi" w:hAnsiTheme="majorBidi" w:cstheme="majorBidi"/>
          <w:sz w:val="24"/>
          <w:szCs w:val="24"/>
          <w:lang w:bidi="ar-DZ"/>
        </w:rPr>
        <w:t xml:space="preserve">on </w:t>
      </w:r>
      <w:r w:rsidR="00F30CD7" w:rsidRPr="0001171F">
        <w:rPr>
          <w:rFonts w:asciiTheme="majorBidi" w:hAnsiTheme="majorBidi" w:cstheme="majorBidi"/>
          <w:sz w:val="24"/>
          <w:szCs w:val="24"/>
          <w:lang w:bidi="ar-DZ"/>
        </w:rPr>
        <w:t>calcule le produit des concentrations de</w:t>
      </w:r>
      <w:r w:rsidR="00095B6C" w:rsidRPr="0001171F">
        <w:rPr>
          <w:rFonts w:asciiTheme="majorBidi" w:hAnsiTheme="majorBidi" w:cstheme="majorBidi"/>
          <w:sz w:val="24"/>
          <w:szCs w:val="24"/>
          <w:lang w:bidi="ar-DZ"/>
        </w:rPr>
        <w:t>s ions</w:t>
      </w:r>
      <w:r w:rsidR="00F30CD7" w:rsidRPr="0001171F">
        <w:rPr>
          <w:rFonts w:asciiTheme="majorBidi" w:hAnsiTheme="majorBidi" w:cstheme="majorBidi"/>
          <w:sz w:val="24"/>
          <w:szCs w:val="24"/>
          <w:lang w:bidi="ar-DZ"/>
        </w:rPr>
        <w:t xml:space="preserve">                             </w:t>
      </w:r>
      <w:r w:rsidR="00095B6C" w:rsidRPr="0001171F">
        <w:rPr>
          <w:rFonts w:asciiTheme="majorBidi" w:hAnsiTheme="majorBidi" w:cstheme="majorBidi"/>
          <w:sz w:val="24"/>
          <w:szCs w:val="24"/>
          <w:lang w:bidi="ar-DZ"/>
        </w:rPr>
        <w:t>[</w:t>
      </w:r>
      <w:r w:rsidR="00F30CD7" w:rsidRPr="0001171F">
        <w:rPr>
          <w:rFonts w:asciiTheme="majorBidi" w:hAnsiTheme="majorBidi" w:cstheme="majorBidi"/>
          <w:sz w:val="24"/>
          <w:szCs w:val="24"/>
          <w:lang w:bidi="ar-DZ"/>
        </w:rPr>
        <w:t>Ag</w:t>
      </w:r>
      <w:r w:rsidR="00F30CD7" w:rsidRPr="0001171F">
        <w:rPr>
          <w:rFonts w:asciiTheme="majorBidi" w:hAnsiTheme="majorBidi" w:cstheme="majorBidi"/>
          <w:sz w:val="24"/>
          <w:szCs w:val="24"/>
          <w:vertAlign w:val="superscript"/>
          <w:lang w:bidi="ar-DZ"/>
        </w:rPr>
        <w:t>+</w:t>
      </w:r>
      <w:r w:rsidR="00095B6C" w:rsidRPr="0001171F">
        <w:rPr>
          <w:rFonts w:asciiTheme="majorBidi" w:hAnsiTheme="majorBidi" w:cstheme="majorBidi"/>
          <w:sz w:val="24"/>
          <w:szCs w:val="24"/>
          <w:lang w:bidi="ar-DZ"/>
        </w:rPr>
        <w:t>]</w:t>
      </w:r>
      <w:r w:rsidR="00F30CD7" w:rsidRPr="0001171F">
        <w:rPr>
          <w:rFonts w:asciiTheme="majorBidi" w:hAnsiTheme="majorBidi" w:cstheme="majorBidi"/>
          <w:sz w:val="24"/>
          <w:szCs w:val="24"/>
          <w:lang w:bidi="ar-DZ"/>
        </w:rPr>
        <w:t xml:space="preserve"> </w:t>
      </w:r>
      <w:r w:rsidR="00095B6C" w:rsidRPr="0001171F">
        <w:rPr>
          <w:rFonts w:asciiTheme="majorBidi" w:hAnsiTheme="majorBidi" w:cstheme="majorBidi"/>
          <w:sz w:val="24"/>
          <w:szCs w:val="24"/>
          <w:lang w:bidi="ar-DZ"/>
        </w:rPr>
        <w:t>.</w:t>
      </w:r>
      <w:r w:rsidR="00F30CD7" w:rsidRPr="0001171F">
        <w:rPr>
          <w:rFonts w:asciiTheme="majorBidi" w:hAnsiTheme="majorBidi" w:cstheme="majorBidi"/>
          <w:sz w:val="24"/>
          <w:szCs w:val="24"/>
          <w:lang w:bidi="ar-DZ"/>
        </w:rPr>
        <w:t xml:space="preserve"> </w:t>
      </w:r>
      <w:r w:rsidR="00095B6C" w:rsidRPr="0001171F">
        <w:rPr>
          <w:rFonts w:asciiTheme="majorBidi" w:hAnsiTheme="majorBidi" w:cstheme="majorBidi"/>
          <w:sz w:val="24"/>
          <w:szCs w:val="24"/>
          <w:lang w:bidi="ar-DZ"/>
        </w:rPr>
        <w:t>[</w:t>
      </w:r>
      <w:r w:rsidR="00F30CD7" w:rsidRPr="0001171F">
        <w:rPr>
          <w:rFonts w:asciiTheme="majorBidi" w:hAnsiTheme="majorBidi" w:cstheme="majorBidi"/>
          <w:sz w:val="24"/>
          <w:szCs w:val="24"/>
          <w:lang w:bidi="ar-DZ"/>
        </w:rPr>
        <w:t>Cl</w:t>
      </w:r>
      <w:r w:rsidR="00095B6C" w:rsidRPr="0001171F">
        <w:rPr>
          <w:rFonts w:asciiTheme="majorBidi" w:hAnsiTheme="majorBidi" w:cstheme="majorBidi"/>
          <w:sz w:val="24"/>
          <w:szCs w:val="24"/>
          <w:lang w:bidi="ar-DZ"/>
        </w:rPr>
        <w:t>]</w:t>
      </w:r>
      <w:r w:rsidR="00F30CD7" w:rsidRPr="0001171F">
        <w:rPr>
          <w:rFonts w:asciiTheme="majorBidi" w:hAnsiTheme="majorBidi" w:cstheme="majorBidi"/>
          <w:sz w:val="24"/>
          <w:szCs w:val="24"/>
          <w:vertAlign w:val="superscript"/>
          <w:lang w:bidi="ar-DZ"/>
        </w:rPr>
        <w:t>-</w:t>
      </w:r>
      <w:r w:rsidR="00F30CD7" w:rsidRPr="0001171F">
        <w:rPr>
          <w:rFonts w:asciiTheme="majorBidi" w:hAnsiTheme="majorBidi" w:cstheme="majorBidi"/>
          <w:sz w:val="24"/>
          <w:szCs w:val="24"/>
          <w:lang w:bidi="ar-DZ"/>
        </w:rPr>
        <w:t>=5.10</w:t>
      </w:r>
      <w:r w:rsidR="00F30CD7" w:rsidRPr="0001171F">
        <w:rPr>
          <w:rFonts w:asciiTheme="majorBidi" w:hAnsiTheme="majorBidi" w:cstheme="majorBidi"/>
          <w:sz w:val="24"/>
          <w:szCs w:val="24"/>
          <w:vertAlign w:val="superscript"/>
          <w:lang w:bidi="ar-DZ"/>
        </w:rPr>
        <w:t>-4</w:t>
      </w:r>
      <w:r w:rsidR="00F30CD7" w:rsidRPr="0001171F">
        <w:rPr>
          <w:rFonts w:asciiTheme="majorBidi" w:hAnsiTheme="majorBidi" w:cstheme="majorBidi"/>
          <w:sz w:val="24"/>
          <w:szCs w:val="24"/>
          <w:lang w:bidi="ar-DZ"/>
        </w:rPr>
        <w:t>.510</w:t>
      </w:r>
      <w:r w:rsidR="00F30CD7" w:rsidRPr="0001171F">
        <w:rPr>
          <w:rFonts w:asciiTheme="majorBidi" w:hAnsiTheme="majorBidi" w:cstheme="majorBidi"/>
          <w:sz w:val="24"/>
          <w:szCs w:val="24"/>
          <w:vertAlign w:val="superscript"/>
          <w:lang w:bidi="ar-DZ"/>
        </w:rPr>
        <w:t>-4</w:t>
      </w:r>
      <w:r w:rsidR="00F30CD7" w:rsidRPr="0001171F">
        <w:rPr>
          <w:rFonts w:asciiTheme="majorBidi" w:hAnsiTheme="majorBidi" w:cstheme="majorBidi"/>
          <w:sz w:val="24"/>
          <w:szCs w:val="24"/>
          <w:lang w:bidi="ar-DZ"/>
        </w:rPr>
        <w:t>=</w:t>
      </w:r>
      <w:r w:rsidR="003B1FE3" w:rsidRPr="0001171F">
        <w:rPr>
          <w:rFonts w:asciiTheme="majorBidi" w:hAnsiTheme="majorBidi" w:cstheme="majorBidi"/>
          <w:sz w:val="24"/>
          <w:szCs w:val="24"/>
          <w:lang w:bidi="ar-DZ"/>
        </w:rPr>
        <w:t>2,5</w:t>
      </w:r>
      <w:r w:rsidR="00F30CD7" w:rsidRPr="0001171F">
        <w:rPr>
          <w:rFonts w:asciiTheme="majorBidi" w:hAnsiTheme="majorBidi" w:cstheme="majorBidi"/>
          <w:sz w:val="24"/>
          <w:szCs w:val="24"/>
          <w:lang w:bidi="ar-DZ"/>
        </w:rPr>
        <w:t>10</w:t>
      </w:r>
      <w:r w:rsidR="00F30CD7" w:rsidRPr="0001171F">
        <w:rPr>
          <w:rFonts w:asciiTheme="majorBidi" w:hAnsiTheme="majorBidi" w:cstheme="majorBidi"/>
          <w:sz w:val="24"/>
          <w:szCs w:val="24"/>
          <w:vertAlign w:val="superscript"/>
          <w:lang w:bidi="ar-DZ"/>
        </w:rPr>
        <w:t>-</w:t>
      </w:r>
      <w:proofErr w:type="gramStart"/>
      <w:r w:rsidR="003B1FE3" w:rsidRPr="0001171F">
        <w:rPr>
          <w:rFonts w:asciiTheme="majorBidi" w:hAnsiTheme="majorBidi" w:cstheme="majorBidi"/>
          <w:sz w:val="24"/>
          <w:szCs w:val="24"/>
          <w:vertAlign w:val="superscript"/>
          <w:lang w:bidi="ar-DZ"/>
        </w:rPr>
        <w:t>7</w:t>
      </w:r>
      <w:r w:rsidR="00F30CD7" w:rsidRPr="0001171F">
        <w:rPr>
          <w:rFonts w:asciiTheme="majorBidi" w:hAnsiTheme="majorBidi" w:cstheme="majorBidi"/>
          <w:sz w:val="24"/>
          <w:szCs w:val="24"/>
          <w:lang w:bidi="ar-DZ"/>
        </w:rPr>
        <w:t xml:space="preserve"> ,</w:t>
      </w:r>
      <w:proofErr w:type="gramEnd"/>
      <w:r w:rsidR="00F30CD7" w:rsidRPr="0001171F">
        <w:rPr>
          <w:rFonts w:asciiTheme="majorBidi" w:hAnsiTheme="majorBidi" w:cstheme="majorBidi"/>
          <w:sz w:val="24"/>
          <w:szCs w:val="24"/>
          <w:lang w:bidi="ar-DZ"/>
        </w:rPr>
        <w:t xml:space="preserve"> si on compare cette valeur avec le produit de solubili</w:t>
      </w:r>
      <w:r w:rsidR="003B1FE3" w:rsidRPr="0001171F">
        <w:rPr>
          <w:rFonts w:asciiTheme="majorBidi" w:hAnsiTheme="majorBidi" w:cstheme="majorBidi"/>
          <w:sz w:val="24"/>
          <w:szCs w:val="24"/>
          <w:lang w:bidi="ar-DZ"/>
        </w:rPr>
        <w:t>t</w:t>
      </w:r>
      <w:r w:rsidR="00F30CD7" w:rsidRPr="0001171F">
        <w:rPr>
          <w:rFonts w:asciiTheme="majorBidi" w:hAnsiTheme="majorBidi" w:cstheme="majorBidi"/>
          <w:sz w:val="24"/>
          <w:szCs w:val="24"/>
          <w:lang w:bidi="ar-DZ"/>
        </w:rPr>
        <w:t>é</w:t>
      </w:r>
      <w:r w:rsidR="003B1FE3" w:rsidRPr="0001171F">
        <w:rPr>
          <w:rFonts w:asciiTheme="majorBidi" w:hAnsiTheme="majorBidi" w:cstheme="majorBidi"/>
          <w:sz w:val="24"/>
          <w:szCs w:val="24"/>
          <w:lang w:bidi="ar-DZ"/>
        </w:rPr>
        <w:t xml:space="preserve"> </w:t>
      </w:r>
      <w:r w:rsidR="00F30CD7" w:rsidRPr="0001171F">
        <w:rPr>
          <w:rFonts w:asciiTheme="majorBidi" w:hAnsiTheme="majorBidi" w:cstheme="majorBidi"/>
          <w:sz w:val="24"/>
          <w:szCs w:val="24"/>
          <w:lang w:bidi="ar-DZ"/>
        </w:rPr>
        <w:t>(</w:t>
      </w:r>
      <w:proofErr w:type="spellStart"/>
      <w:r w:rsidR="00F30CD7" w:rsidRPr="0001171F">
        <w:rPr>
          <w:rFonts w:asciiTheme="majorBidi" w:hAnsiTheme="majorBidi" w:cstheme="majorBidi"/>
          <w:sz w:val="24"/>
          <w:szCs w:val="24"/>
          <w:lang w:bidi="ar-DZ"/>
        </w:rPr>
        <w:t>Ks</w:t>
      </w:r>
      <w:r w:rsidR="00F30CD7" w:rsidRPr="0001171F">
        <w:rPr>
          <w:rFonts w:asciiTheme="majorBidi" w:hAnsiTheme="majorBidi" w:cstheme="majorBidi"/>
          <w:sz w:val="24"/>
          <w:szCs w:val="24"/>
          <w:vertAlign w:val="subscript"/>
          <w:lang w:bidi="ar-DZ"/>
        </w:rPr>
        <w:t>AgCl</w:t>
      </w:r>
      <w:proofErr w:type="spellEnd"/>
      <w:r w:rsidR="00F30CD7" w:rsidRPr="0001171F">
        <w:rPr>
          <w:rFonts w:asciiTheme="majorBidi" w:hAnsiTheme="majorBidi" w:cstheme="majorBidi"/>
          <w:sz w:val="24"/>
          <w:szCs w:val="24"/>
          <w:lang w:bidi="ar-DZ"/>
        </w:rPr>
        <w:t>=1,6.10</w:t>
      </w:r>
      <w:r w:rsidR="00F30CD7" w:rsidRPr="0001171F">
        <w:rPr>
          <w:rFonts w:asciiTheme="majorBidi" w:hAnsiTheme="majorBidi" w:cstheme="majorBidi"/>
          <w:sz w:val="24"/>
          <w:szCs w:val="24"/>
          <w:vertAlign w:val="superscript"/>
          <w:lang w:bidi="ar-DZ"/>
        </w:rPr>
        <w:t>-10</w:t>
      </w:r>
      <w:r w:rsidR="00F30CD7" w:rsidRPr="0001171F">
        <w:rPr>
          <w:rFonts w:asciiTheme="majorBidi" w:hAnsiTheme="majorBidi" w:cstheme="majorBidi"/>
          <w:sz w:val="24"/>
          <w:szCs w:val="24"/>
          <w:lang w:bidi="ar-DZ"/>
        </w:rPr>
        <w:t xml:space="preserve">), on constate que le produit des concentration est supérieur au </w:t>
      </w:r>
      <w:proofErr w:type="spellStart"/>
      <w:r w:rsidR="00F30CD7" w:rsidRPr="0001171F">
        <w:rPr>
          <w:rFonts w:asciiTheme="majorBidi" w:hAnsiTheme="majorBidi" w:cstheme="majorBidi"/>
          <w:sz w:val="24"/>
          <w:szCs w:val="24"/>
          <w:lang w:bidi="ar-DZ"/>
        </w:rPr>
        <w:t>Ks</w:t>
      </w:r>
      <w:r w:rsidR="00F30CD7" w:rsidRPr="0001171F">
        <w:rPr>
          <w:rFonts w:asciiTheme="majorBidi" w:hAnsiTheme="majorBidi" w:cstheme="majorBidi"/>
          <w:sz w:val="24"/>
          <w:szCs w:val="24"/>
          <w:vertAlign w:val="subscript"/>
          <w:lang w:bidi="ar-DZ"/>
        </w:rPr>
        <w:t>AgCl</w:t>
      </w:r>
      <w:proofErr w:type="spellEnd"/>
      <w:r w:rsidR="00F30CD7" w:rsidRPr="0001171F">
        <w:rPr>
          <w:rFonts w:asciiTheme="majorBidi" w:hAnsiTheme="majorBidi" w:cstheme="majorBidi"/>
          <w:sz w:val="24"/>
          <w:szCs w:val="24"/>
          <w:vertAlign w:val="subscript"/>
          <w:lang w:bidi="ar-DZ"/>
        </w:rPr>
        <w:t xml:space="preserve"> </w:t>
      </w:r>
      <w:r w:rsidR="00F30CD7" w:rsidRPr="0001171F">
        <w:rPr>
          <w:rFonts w:asciiTheme="majorBidi" w:hAnsiTheme="majorBidi" w:cstheme="majorBidi"/>
          <w:sz w:val="24"/>
          <w:szCs w:val="24"/>
          <w:lang w:bidi="ar-DZ"/>
        </w:rPr>
        <w:t xml:space="preserve">. Donc le précipité </w:t>
      </w:r>
      <w:proofErr w:type="gramStart"/>
      <w:r w:rsidR="00F30CD7" w:rsidRPr="0001171F">
        <w:rPr>
          <w:rFonts w:asciiTheme="majorBidi" w:hAnsiTheme="majorBidi" w:cstheme="majorBidi"/>
          <w:sz w:val="24"/>
          <w:szCs w:val="24"/>
          <w:lang w:bidi="ar-DZ"/>
        </w:rPr>
        <w:t xml:space="preserve">de </w:t>
      </w:r>
      <w:proofErr w:type="spellStart"/>
      <w:r w:rsidR="00F30CD7" w:rsidRPr="0001171F">
        <w:rPr>
          <w:rFonts w:asciiTheme="majorBidi" w:hAnsiTheme="majorBidi" w:cstheme="majorBidi"/>
          <w:sz w:val="24"/>
          <w:szCs w:val="24"/>
          <w:lang w:bidi="ar-DZ"/>
        </w:rPr>
        <w:t>AgCl</w:t>
      </w:r>
      <w:proofErr w:type="spellEnd"/>
      <w:proofErr w:type="gramEnd"/>
      <w:r w:rsidR="00F30CD7" w:rsidRPr="0001171F">
        <w:rPr>
          <w:rFonts w:asciiTheme="majorBidi" w:hAnsiTheme="majorBidi" w:cstheme="majorBidi"/>
          <w:sz w:val="24"/>
          <w:szCs w:val="24"/>
          <w:lang w:bidi="ar-DZ"/>
        </w:rPr>
        <w:t xml:space="preserve"> </w:t>
      </w:r>
      <w:r w:rsidR="00CC4668" w:rsidRPr="0001171F">
        <w:rPr>
          <w:rFonts w:asciiTheme="majorBidi" w:hAnsiTheme="majorBidi" w:cstheme="majorBidi"/>
          <w:sz w:val="24"/>
          <w:szCs w:val="24"/>
          <w:lang w:bidi="ar-DZ"/>
        </w:rPr>
        <w:t>se forme</w:t>
      </w:r>
      <w:r w:rsidR="00F30CD7" w:rsidRPr="0001171F">
        <w:rPr>
          <w:rFonts w:asciiTheme="majorBidi" w:hAnsiTheme="majorBidi" w:cstheme="majorBidi"/>
          <w:sz w:val="24"/>
          <w:szCs w:val="24"/>
          <w:lang w:bidi="ar-DZ"/>
        </w:rPr>
        <w:t>.</w:t>
      </w:r>
    </w:p>
    <w:p w:rsidR="00FB22E4" w:rsidRPr="0001171F" w:rsidRDefault="00FB22E4" w:rsidP="00FB22E4">
      <w:pPr>
        <w:bidi/>
        <w:jc w:val="right"/>
        <w:rPr>
          <w:rFonts w:asciiTheme="majorBidi" w:hAnsiTheme="majorBidi" w:cstheme="majorBidi"/>
          <w:sz w:val="24"/>
          <w:szCs w:val="24"/>
        </w:rPr>
      </w:pPr>
      <w:r w:rsidRPr="0001171F">
        <w:rPr>
          <w:rFonts w:asciiTheme="majorBidi" w:hAnsiTheme="majorBidi" w:cstheme="majorBidi"/>
          <w:b/>
          <w:bCs/>
          <w:sz w:val="24"/>
          <w:szCs w:val="24"/>
        </w:rPr>
        <w:t>Ex2</w:t>
      </w:r>
      <w:r w:rsidRPr="0001171F">
        <w:rPr>
          <w:rFonts w:asciiTheme="majorBidi" w:hAnsiTheme="majorBidi" w:cstheme="majorBidi"/>
          <w:sz w:val="24"/>
          <w:szCs w:val="24"/>
        </w:rPr>
        <w:t> : On introduit initialement dans 500mL d’eau 2,0.10</w:t>
      </w:r>
      <w:r w:rsidRPr="0001171F">
        <w:rPr>
          <w:rFonts w:asciiTheme="majorBidi" w:hAnsiTheme="majorBidi" w:cstheme="majorBidi"/>
          <w:sz w:val="24"/>
          <w:szCs w:val="24"/>
          <w:vertAlign w:val="superscript"/>
        </w:rPr>
        <w:t>-3</w:t>
      </w:r>
      <w:r w:rsidRPr="0001171F">
        <w:rPr>
          <w:rFonts w:asciiTheme="majorBidi" w:hAnsiTheme="majorBidi" w:cstheme="majorBidi"/>
          <w:sz w:val="24"/>
          <w:szCs w:val="24"/>
        </w:rPr>
        <w:t>mol d’ions Ag</w:t>
      </w:r>
      <w:r w:rsidRPr="0001171F">
        <w:rPr>
          <w:rFonts w:asciiTheme="majorBidi" w:hAnsiTheme="majorBidi" w:cstheme="majorBidi"/>
          <w:sz w:val="24"/>
          <w:szCs w:val="24"/>
          <w:vertAlign w:val="superscript"/>
        </w:rPr>
        <w:t>+</w:t>
      </w:r>
      <w:r w:rsidRPr="0001171F">
        <w:rPr>
          <w:rFonts w:asciiTheme="majorBidi" w:hAnsiTheme="majorBidi" w:cstheme="majorBidi"/>
          <w:sz w:val="24"/>
          <w:szCs w:val="24"/>
        </w:rPr>
        <w:t xml:space="preserve"> et 1,0.10</w:t>
      </w:r>
      <w:r w:rsidRPr="0001171F">
        <w:rPr>
          <w:rFonts w:asciiTheme="majorBidi" w:hAnsiTheme="majorBidi" w:cstheme="majorBidi"/>
          <w:sz w:val="24"/>
          <w:szCs w:val="24"/>
          <w:vertAlign w:val="superscript"/>
        </w:rPr>
        <w:t>-5</w:t>
      </w:r>
      <w:r w:rsidRPr="0001171F">
        <w:rPr>
          <w:rFonts w:asciiTheme="majorBidi" w:hAnsiTheme="majorBidi" w:cstheme="majorBidi"/>
          <w:sz w:val="24"/>
          <w:szCs w:val="24"/>
        </w:rPr>
        <w:t>mol d’ions CrO4</w:t>
      </w:r>
      <w:r w:rsidRPr="0001171F">
        <w:rPr>
          <w:rFonts w:asciiTheme="majorBidi" w:hAnsiTheme="majorBidi" w:cstheme="majorBidi"/>
          <w:sz w:val="24"/>
          <w:szCs w:val="24"/>
          <w:vertAlign w:val="superscript"/>
        </w:rPr>
        <w:t>--</w:t>
      </w:r>
      <w:r w:rsidRPr="0001171F">
        <w:rPr>
          <w:rFonts w:asciiTheme="majorBidi" w:hAnsiTheme="majorBidi" w:cstheme="majorBidi"/>
          <w:sz w:val="24"/>
          <w:szCs w:val="24"/>
        </w:rPr>
        <w:t xml:space="preserve">. Le produit de solubilité </w:t>
      </w:r>
      <w:proofErr w:type="gramStart"/>
      <w:r w:rsidRPr="0001171F">
        <w:rPr>
          <w:rFonts w:asciiTheme="majorBidi" w:hAnsiTheme="majorBidi" w:cstheme="majorBidi"/>
          <w:sz w:val="24"/>
          <w:szCs w:val="24"/>
        </w:rPr>
        <w:t>de Ag</w:t>
      </w:r>
      <w:r w:rsidRPr="0001171F">
        <w:rPr>
          <w:rFonts w:asciiTheme="majorBidi" w:hAnsiTheme="majorBidi" w:cstheme="majorBidi"/>
          <w:sz w:val="24"/>
          <w:szCs w:val="24"/>
          <w:vertAlign w:val="subscript"/>
        </w:rPr>
        <w:t>2</w:t>
      </w:r>
      <w:r w:rsidRPr="0001171F">
        <w:rPr>
          <w:rFonts w:asciiTheme="majorBidi" w:hAnsiTheme="majorBidi" w:cstheme="majorBidi"/>
          <w:sz w:val="24"/>
          <w:szCs w:val="24"/>
        </w:rPr>
        <w:t>CrO</w:t>
      </w:r>
      <w:r w:rsidRPr="0001171F">
        <w:rPr>
          <w:rFonts w:asciiTheme="majorBidi" w:hAnsiTheme="majorBidi" w:cstheme="majorBidi"/>
          <w:sz w:val="24"/>
          <w:szCs w:val="24"/>
          <w:vertAlign w:val="subscript"/>
        </w:rPr>
        <w:t>4solid</w:t>
      </w:r>
      <w:proofErr w:type="gramEnd"/>
      <w:r w:rsidRPr="0001171F">
        <w:rPr>
          <w:rFonts w:asciiTheme="majorBidi" w:hAnsiTheme="majorBidi" w:cstheme="majorBidi"/>
          <w:sz w:val="24"/>
          <w:szCs w:val="24"/>
        </w:rPr>
        <w:t xml:space="preserve"> est égal à 1,3.10</w:t>
      </w:r>
      <w:r w:rsidRPr="0001171F">
        <w:rPr>
          <w:rFonts w:asciiTheme="majorBidi" w:hAnsiTheme="majorBidi" w:cstheme="majorBidi"/>
          <w:sz w:val="24"/>
          <w:szCs w:val="24"/>
          <w:vertAlign w:val="superscript"/>
        </w:rPr>
        <w:t>-12</w:t>
      </w:r>
      <w:r w:rsidRPr="0001171F">
        <w:rPr>
          <w:rFonts w:asciiTheme="majorBidi" w:hAnsiTheme="majorBidi" w:cstheme="majorBidi"/>
          <w:sz w:val="24"/>
          <w:szCs w:val="24"/>
        </w:rPr>
        <w:t xml:space="preserve"> à 25°C. </w:t>
      </w:r>
    </w:p>
    <w:p w:rsidR="00FB22E4" w:rsidRPr="0001171F" w:rsidRDefault="00FB22E4" w:rsidP="00FB22E4">
      <w:pPr>
        <w:bidi/>
        <w:jc w:val="right"/>
        <w:rPr>
          <w:rFonts w:asciiTheme="majorBidi" w:hAnsiTheme="majorBidi" w:cstheme="majorBidi"/>
          <w:sz w:val="24"/>
          <w:szCs w:val="24"/>
        </w:rPr>
      </w:pPr>
      <w:r w:rsidRPr="0001171F">
        <w:rPr>
          <w:rFonts w:asciiTheme="majorBidi" w:hAnsiTheme="majorBidi" w:cstheme="majorBidi"/>
          <w:sz w:val="24"/>
          <w:szCs w:val="24"/>
        </w:rPr>
        <w:t>Le précipité se forme-t-il ? Con</w:t>
      </w:r>
      <w:r w:rsidR="00CC4668" w:rsidRPr="0001171F">
        <w:rPr>
          <w:rFonts w:asciiTheme="majorBidi" w:hAnsiTheme="majorBidi" w:cstheme="majorBidi"/>
          <w:sz w:val="24"/>
          <w:szCs w:val="24"/>
        </w:rPr>
        <w:t>c</w:t>
      </w:r>
      <w:r w:rsidRPr="0001171F">
        <w:rPr>
          <w:rFonts w:asciiTheme="majorBidi" w:hAnsiTheme="majorBidi" w:cstheme="majorBidi"/>
          <w:sz w:val="24"/>
          <w:szCs w:val="24"/>
        </w:rPr>
        <w:t>lusion.</w:t>
      </w:r>
    </w:p>
    <w:p w:rsidR="00FB22E4" w:rsidRPr="0001171F" w:rsidRDefault="00FD3A99" w:rsidP="00D61219">
      <w:pPr>
        <w:bidi/>
        <w:jc w:val="right"/>
        <w:rPr>
          <w:rFonts w:asciiTheme="majorBidi" w:hAnsiTheme="majorBidi" w:cstheme="majorBidi"/>
          <w:sz w:val="24"/>
          <w:szCs w:val="24"/>
          <w:lang w:bidi="ar-DZ"/>
        </w:rPr>
      </w:pPr>
      <w:r w:rsidRPr="0001171F">
        <w:rPr>
          <w:rFonts w:asciiTheme="majorBidi" w:hAnsiTheme="majorBidi" w:cstheme="majorBidi"/>
          <w:b/>
          <w:bCs/>
          <w:sz w:val="24"/>
          <w:szCs w:val="24"/>
          <w:u w:val="single"/>
          <w:lang w:bidi="ar-DZ"/>
        </w:rPr>
        <w:t>Solution :</w:t>
      </w:r>
      <w:r w:rsidRPr="0001171F">
        <w:rPr>
          <w:rFonts w:asciiTheme="majorBidi" w:hAnsiTheme="majorBidi" w:cstheme="majorBidi"/>
          <w:sz w:val="24"/>
          <w:szCs w:val="24"/>
          <w:lang w:bidi="ar-DZ"/>
        </w:rPr>
        <w:t xml:space="preserve"> On calcule tout d’abord la concentration des ions Ag</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 xml:space="preserve"> et CrO</w:t>
      </w:r>
      <w:r w:rsidRPr="0001171F">
        <w:rPr>
          <w:rFonts w:asciiTheme="majorBidi" w:hAnsiTheme="majorBidi" w:cstheme="majorBidi"/>
          <w:sz w:val="24"/>
          <w:szCs w:val="24"/>
          <w:vertAlign w:val="subscript"/>
          <w:lang w:bidi="ar-DZ"/>
        </w:rPr>
        <w:t>4</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 xml:space="preserve">en mol/L.  </w:t>
      </w:r>
      <w:r w:rsidR="00B05E93" w:rsidRPr="0001171F">
        <w:rPr>
          <w:rFonts w:asciiTheme="majorBidi" w:hAnsiTheme="majorBidi" w:cstheme="majorBidi"/>
          <w:sz w:val="24"/>
          <w:szCs w:val="24"/>
          <w:lang w:bidi="ar-DZ"/>
        </w:rPr>
        <w:t xml:space="preserve">                </w:t>
      </w:r>
      <w:proofErr w:type="spellStart"/>
      <w:r w:rsidRPr="0001171F">
        <w:rPr>
          <w:rFonts w:asciiTheme="majorBidi" w:hAnsiTheme="majorBidi" w:cstheme="majorBidi"/>
          <w:sz w:val="24"/>
          <w:szCs w:val="24"/>
          <w:lang w:bidi="ar-DZ"/>
        </w:rPr>
        <w:t>C</w:t>
      </w:r>
      <w:r w:rsidRPr="0001171F">
        <w:rPr>
          <w:rFonts w:asciiTheme="majorBidi" w:hAnsiTheme="majorBidi" w:cstheme="majorBidi"/>
          <w:sz w:val="24"/>
          <w:szCs w:val="24"/>
          <w:vertAlign w:val="subscript"/>
          <w:lang w:bidi="ar-DZ"/>
        </w:rPr>
        <w:t>Ag</w:t>
      </w:r>
      <w:proofErr w:type="spellEnd"/>
      <w:r w:rsidRPr="0001171F">
        <w:rPr>
          <w:rFonts w:asciiTheme="majorBidi" w:hAnsiTheme="majorBidi" w:cstheme="majorBidi"/>
          <w:sz w:val="24"/>
          <w:szCs w:val="24"/>
          <w:lang w:bidi="ar-DZ"/>
        </w:rPr>
        <w:t>+= 2.10</w:t>
      </w:r>
      <w:r w:rsidRPr="0001171F">
        <w:rPr>
          <w:rFonts w:asciiTheme="majorBidi" w:hAnsiTheme="majorBidi" w:cstheme="majorBidi"/>
          <w:sz w:val="24"/>
          <w:szCs w:val="24"/>
          <w:vertAlign w:val="superscript"/>
          <w:lang w:bidi="ar-DZ"/>
        </w:rPr>
        <w:t>-3</w:t>
      </w:r>
      <w:r w:rsidRPr="0001171F">
        <w:rPr>
          <w:rFonts w:asciiTheme="majorBidi" w:hAnsiTheme="majorBidi" w:cstheme="majorBidi"/>
          <w:sz w:val="24"/>
          <w:szCs w:val="24"/>
          <w:lang w:bidi="ar-DZ"/>
        </w:rPr>
        <w:t>/0,5=</w:t>
      </w:r>
      <w:r w:rsidR="00B05E93" w:rsidRPr="0001171F">
        <w:rPr>
          <w:rFonts w:asciiTheme="majorBidi" w:hAnsiTheme="majorBidi" w:cstheme="majorBidi"/>
          <w:sz w:val="24"/>
          <w:szCs w:val="24"/>
          <w:lang w:bidi="ar-DZ"/>
        </w:rPr>
        <w:t xml:space="preserve"> 4.10</w:t>
      </w:r>
      <w:r w:rsidR="00B05E93" w:rsidRPr="0001171F">
        <w:rPr>
          <w:rFonts w:asciiTheme="majorBidi" w:hAnsiTheme="majorBidi" w:cstheme="majorBidi"/>
          <w:sz w:val="24"/>
          <w:szCs w:val="24"/>
          <w:vertAlign w:val="superscript"/>
          <w:lang w:bidi="ar-DZ"/>
        </w:rPr>
        <w:t>-</w:t>
      </w:r>
      <w:r w:rsidR="003B1FE3" w:rsidRPr="0001171F">
        <w:rPr>
          <w:rFonts w:asciiTheme="majorBidi" w:hAnsiTheme="majorBidi" w:cstheme="majorBidi"/>
          <w:sz w:val="24"/>
          <w:szCs w:val="24"/>
          <w:vertAlign w:val="superscript"/>
          <w:lang w:bidi="ar-DZ"/>
        </w:rPr>
        <w:t>3</w:t>
      </w:r>
      <w:r w:rsidR="00B05E93" w:rsidRPr="0001171F">
        <w:rPr>
          <w:rFonts w:asciiTheme="majorBidi" w:hAnsiTheme="majorBidi" w:cstheme="majorBidi"/>
          <w:sz w:val="24"/>
          <w:szCs w:val="24"/>
          <w:lang w:bidi="ar-DZ"/>
        </w:rPr>
        <w:t>mol/L     pour C</w:t>
      </w:r>
      <w:r w:rsidR="00B05E93" w:rsidRPr="0001171F">
        <w:rPr>
          <w:rFonts w:asciiTheme="majorBidi" w:hAnsiTheme="majorBidi" w:cstheme="majorBidi"/>
          <w:sz w:val="24"/>
          <w:szCs w:val="24"/>
          <w:vertAlign w:val="subscript"/>
          <w:lang w:bidi="ar-DZ"/>
        </w:rPr>
        <w:t>CrO4</w:t>
      </w:r>
      <w:r w:rsidR="00B05E93" w:rsidRPr="0001171F">
        <w:rPr>
          <w:rFonts w:asciiTheme="majorBidi" w:hAnsiTheme="majorBidi" w:cstheme="majorBidi"/>
          <w:sz w:val="24"/>
          <w:szCs w:val="24"/>
          <w:lang w:bidi="ar-DZ"/>
        </w:rPr>
        <w:t>--=1.10</w:t>
      </w:r>
      <w:r w:rsidR="00B05E93" w:rsidRPr="0001171F">
        <w:rPr>
          <w:rFonts w:asciiTheme="majorBidi" w:hAnsiTheme="majorBidi" w:cstheme="majorBidi"/>
          <w:sz w:val="24"/>
          <w:szCs w:val="24"/>
          <w:vertAlign w:val="superscript"/>
          <w:lang w:bidi="ar-DZ"/>
        </w:rPr>
        <w:t>-5</w:t>
      </w:r>
      <w:r w:rsidR="00B05E93" w:rsidRPr="0001171F">
        <w:rPr>
          <w:rFonts w:asciiTheme="majorBidi" w:hAnsiTheme="majorBidi" w:cstheme="majorBidi"/>
          <w:sz w:val="24"/>
          <w:szCs w:val="24"/>
          <w:lang w:bidi="ar-DZ"/>
        </w:rPr>
        <w:t>/0,5=2.10</w:t>
      </w:r>
      <w:r w:rsidR="00B05E93" w:rsidRPr="0001171F">
        <w:rPr>
          <w:rFonts w:asciiTheme="majorBidi" w:hAnsiTheme="majorBidi" w:cstheme="majorBidi"/>
          <w:sz w:val="24"/>
          <w:szCs w:val="24"/>
          <w:vertAlign w:val="superscript"/>
          <w:lang w:bidi="ar-DZ"/>
        </w:rPr>
        <w:t>-</w:t>
      </w:r>
      <w:r w:rsidR="003B1FE3" w:rsidRPr="0001171F">
        <w:rPr>
          <w:rFonts w:asciiTheme="majorBidi" w:hAnsiTheme="majorBidi" w:cstheme="majorBidi"/>
          <w:sz w:val="24"/>
          <w:szCs w:val="24"/>
          <w:vertAlign w:val="superscript"/>
          <w:lang w:bidi="ar-DZ"/>
        </w:rPr>
        <w:t>5</w:t>
      </w:r>
      <w:r w:rsidR="00B05E93" w:rsidRPr="0001171F">
        <w:rPr>
          <w:rFonts w:asciiTheme="majorBidi" w:hAnsiTheme="majorBidi" w:cstheme="majorBidi"/>
          <w:sz w:val="24"/>
          <w:szCs w:val="24"/>
          <w:lang w:bidi="ar-DZ"/>
        </w:rPr>
        <w:t>mol/L,                                      on a Ag</w:t>
      </w:r>
      <w:r w:rsidR="00B05E93" w:rsidRPr="0001171F">
        <w:rPr>
          <w:rFonts w:asciiTheme="majorBidi" w:hAnsiTheme="majorBidi" w:cstheme="majorBidi"/>
          <w:sz w:val="24"/>
          <w:szCs w:val="24"/>
          <w:vertAlign w:val="subscript"/>
          <w:lang w:bidi="ar-DZ"/>
        </w:rPr>
        <w:t>2</w:t>
      </w:r>
      <w:r w:rsidR="00B05E93" w:rsidRPr="0001171F">
        <w:rPr>
          <w:rFonts w:asciiTheme="majorBidi" w:hAnsiTheme="majorBidi" w:cstheme="majorBidi"/>
          <w:sz w:val="24"/>
          <w:szCs w:val="24"/>
          <w:lang w:bidi="ar-DZ"/>
        </w:rPr>
        <w:t>CrO</w:t>
      </w:r>
      <w:r w:rsidR="00B05E93" w:rsidRPr="0001171F">
        <w:rPr>
          <w:rFonts w:asciiTheme="majorBidi" w:hAnsiTheme="majorBidi" w:cstheme="majorBidi"/>
          <w:sz w:val="24"/>
          <w:szCs w:val="24"/>
          <w:vertAlign w:val="subscript"/>
          <w:lang w:bidi="ar-DZ"/>
        </w:rPr>
        <w:t>4</w:t>
      </w:r>
      <w:r w:rsidR="00B05E93" w:rsidRPr="0001171F">
        <w:rPr>
          <w:rFonts w:asciiTheme="majorBidi" w:hAnsiTheme="majorBidi" w:cstheme="majorBidi"/>
          <w:sz w:val="24"/>
          <w:szCs w:val="24"/>
          <w:lang w:bidi="ar-DZ"/>
        </w:rPr>
        <w:t>↔2Ag</w:t>
      </w:r>
      <w:r w:rsidR="00B05E93" w:rsidRPr="0001171F">
        <w:rPr>
          <w:rFonts w:asciiTheme="majorBidi" w:hAnsiTheme="majorBidi" w:cstheme="majorBidi"/>
          <w:sz w:val="24"/>
          <w:szCs w:val="24"/>
          <w:vertAlign w:val="superscript"/>
          <w:lang w:bidi="ar-DZ"/>
        </w:rPr>
        <w:t>+</w:t>
      </w:r>
      <w:r w:rsidR="00B05E93" w:rsidRPr="0001171F">
        <w:rPr>
          <w:rFonts w:asciiTheme="majorBidi" w:hAnsiTheme="majorBidi" w:cstheme="majorBidi"/>
          <w:sz w:val="24"/>
          <w:szCs w:val="24"/>
          <w:lang w:bidi="ar-DZ"/>
        </w:rPr>
        <w:t xml:space="preserve">  +  CrO</w:t>
      </w:r>
      <w:r w:rsidR="00B05E93" w:rsidRPr="0001171F">
        <w:rPr>
          <w:rFonts w:asciiTheme="majorBidi" w:hAnsiTheme="majorBidi" w:cstheme="majorBidi"/>
          <w:sz w:val="24"/>
          <w:szCs w:val="24"/>
          <w:vertAlign w:val="subscript"/>
          <w:lang w:bidi="ar-DZ"/>
        </w:rPr>
        <w:t>4</w:t>
      </w:r>
      <w:r w:rsidR="00395738" w:rsidRPr="0001171F">
        <w:rPr>
          <w:rFonts w:asciiTheme="majorBidi" w:hAnsiTheme="majorBidi" w:cstheme="majorBidi"/>
          <w:sz w:val="24"/>
          <w:szCs w:val="24"/>
          <w:vertAlign w:val="superscript"/>
          <w:lang w:bidi="ar-DZ"/>
        </w:rPr>
        <w:t>--</w:t>
      </w:r>
      <w:r w:rsidR="00B05E93" w:rsidRPr="0001171F">
        <w:rPr>
          <w:rFonts w:asciiTheme="majorBidi" w:hAnsiTheme="majorBidi" w:cstheme="majorBidi"/>
          <w:sz w:val="24"/>
          <w:szCs w:val="24"/>
          <w:vertAlign w:val="superscript"/>
          <w:lang w:bidi="ar-DZ"/>
        </w:rPr>
        <w:t xml:space="preserve">            </w:t>
      </w:r>
      <w:r w:rsidR="00B05E93" w:rsidRPr="0001171F">
        <w:rPr>
          <w:rFonts w:asciiTheme="majorBidi" w:hAnsiTheme="majorBidi" w:cstheme="majorBidi"/>
          <w:sz w:val="24"/>
          <w:szCs w:val="24"/>
          <w:lang w:bidi="ar-DZ"/>
        </w:rPr>
        <w:t>et Ks</w:t>
      </w:r>
      <w:r w:rsidR="00B05E93" w:rsidRPr="0001171F">
        <w:rPr>
          <w:rFonts w:asciiTheme="majorBidi" w:hAnsiTheme="majorBidi" w:cstheme="majorBidi"/>
          <w:sz w:val="24"/>
          <w:szCs w:val="24"/>
          <w:vertAlign w:val="subscript"/>
          <w:lang w:bidi="ar-DZ"/>
        </w:rPr>
        <w:t>Ag2CrO4</w:t>
      </w:r>
      <w:r w:rsidR="00B05E93" w:rsidRPr="0001171F">
        <w:rPr>
          <w:rFonts w:asciiTheme="majorBidi" w:hAnsiTheme="majorBidi" w:cstheme="majorBidi"/>
          <w:sz w:val="24"/>
          <w:szCs w:val="24"/>
          <w:vertAlign w:val="superscript"/>
          <w:lang w:bidi="ar-DZ"/>
        </w:rPr>
        <w:t xml:space="preserve">   </w:t>
      </w:r>
      <w:r w:rsidR="00B05E93" w:rsidRPr="0001171F">
        <w:rPr>
          <w:rFonts w:asciiTheme="majorBidi" w:hAnsiTheme="majorBidi" w:cstheme="majorBidi"/>
          <w:sz w:val="24"/>
          <w:szCs w:val="24"/>
          <w:lang w:bidi="ar-DZ"/>
        </w:rPr>
        <w:t xml:space="preserve">=[ </w:t>
      </w:r>
      <w:r w:rsidR="00395738" w:rsidRPr="0001171F">
        <w:rPr>
          <w:rFonts w:asciiTheme="majorBidi" w:hAnsiTheme="majorBidi" w:cstheme="majorBidi"/>
          <w:sz w:val="24"/>
          <w:szCs w:val="24"/>
          <w:lang w:bidi="ar-DZ"/>
        </w:rPr>
        <w:t>Ag+]</w:t>
      </w:r>
      <w:r w:rsidR="00395738" w:rsidRPr="0001171F">
        <w:rPr>
          <w:rFonts w:asciiTheme="majorBidi" w:hAnsiTheme="majorBidi" w:cstheme="majorBidi"/>
          <w:sz w:val="24"/>
          <w:szCs w:val="24"/>
          <w:vertAlign w:val="superscript"/>
          <w:lang w:bidi="ar-DZ"/>
        </w:rPr>
        <w:t>2</w:t>
      </w:r>
      <w:r w:rsidR="00395738" w:rsidRPr="0001171F">
        <w:rPr>
          <w:rFonts w:asciiTheme="majorBidi" w:hAnsiTheme="majorBidi" w:cstheme="majorBidi"/>
          <w:sz w:val="24"/>
          <w:szCs w:val="24"/>
          <w:lang w:bidi="ar-DZ"/>
        </w:rPr>
        <w:t>.[CrO4--]</w:t>
      </w:r>
      <w:r w:rsidR="00B05E93" w:rsidRPr="0001171F">
        <w:rPr>
          <w:rFonts w:asciiTheme="majorBidi" w:hAnsiTheme="majorBidi" w:cstheme="majorBidi"/>
          <w:sz w:val="24"/>
          <w:szCs w:val="24"/>
          <w:vertAlign w:val="superscript"/>
          <w:lang w:bidi="ar-DZ"/>
        </w:rPr>
        <w:t xml:space="preserve">                                                        </w:t>
      </w:r>
      <w:r w:rsidR="00395738" w:rsidRPr="0001171F">
        <w:rPr>
          <w:rFonts w:asciiTheme="majorBidi" w:hAnsiTheme="majorBidi" w:cstheme="majorBidi"/>
          <w:sz w:val="24"/>
          <w:szCs w:val="24"/>
          <w:vertAlign w:val="superscript"/>
          <w:lang w:bidi="ar-DZ"/>
        </w:rPr>
        <w:t xml:space="preserve">   </w:t>
      </w:r>
      <w:r w:rsidR="00B05E93" w:rsidRPr="0001171F">
        <w:rPr>
          <w:rFonts w:asciiTheme="majorBidi" w:hAnsiTheme="majorBidi" w:cstheme="majorBidi"/>
          <w:sz w:val="24"/>
          <w:szCs w:val="24"/>
          <w:vertAlign w:val="superscript"/>
          <w:lang w:bidi="ar-DZ"/>
        </w:rPr>
        <w:t xml:space="preserve">  </w:t>
      </w:r>
      <w:r w:rsidR="00B05E93" w:rsidRPr="0001171F">
        <w:rPr>
          <w:rFonts w:asciiTheme="majorBidi" w:hAnsiTheme="majorBidi" w:cstheme="majorBidi"/>
          <w:sz w:val="24"/>
          <w:szCs w:val="24"/>
          <w:lang w:bidi="ar-DZ"/>
        </w:rPr>
        <w:t>on calcule le produit des concentrations des ions Ag</w:t>
      </w:r>
      <w:r w:rsidR="00B05E93" w:rsidRPr="0001171F">
        <w:rPr>
          <w:rFonts w:asciiTheme="majorBidi" w:hAnsiTheme="majorBidi" w:cstheme="majorBidi"/>
          <w:sz w:val="24"/>
          <w:szCs w:val="24"/>
          <w:vertAlign w:val="superscript"/>
          <w:lang w:bidi="ar-DZ"/>
        </w:rPr>
        <w:t>+</w:t>
      </w:r>
      <w:r w:rsidR="00B05E93" w:rsidRPr="0001171F">
        <w:rPr>
          <w:rFonts w:asciiTheme="majorBidi" w:hAnsiTheme="majorBidi" w:cstheme="majorBidi"/>
          <w:sz w:val="24"/>
          <w:szCs w:val="24"/>
          <w:lang w:bidi="ar-DZ"/>
        </w:rPr>
        <w:t xml:space="preserve"> et CrO</w:t>
      </w:r>
      <w:r w:rsidR="00B05E93" w:rsidRPr="0001171F">
        <w:rPr>
          <w:rFonts w:asciiTheme="majorBidi" w:hAnsiTheme="majorBidi" w:cstheme="majorBidi"/>
          <w:sz w:val="24"/>
          <w:szCs w:val="24"/>
          <w:vertAlign w:val="subscript"/>
          <w:lang w:bidi="ar-DZ"/>
        </w:rPr>
        <w:t>4</w:t>
      </w:r>
      <w:r w:rsidR="00B05E93" w:rsidRPr="0001171F">
        <w:rPr>
          <w:rFonts w:asciiTheme="majorBidi" w:hAnsiTheme="majorBidi" w:cstheme="majorBidi"/>
          <w:sz w:val="24"/>
          <w:szCs w:val="24"/>
          <w:vertAlign w:val="superscript"/>
          <w:lang w:bidi="ar-DZ"/>
        </w:rPr>
        <w:t>--</w:t>
      </w:r>
      <w:r w:rsidR="00B05E93" w:rsidRPr="0001171F">
        <w:rPr>
          <w:rFonts w:asciiTheme="majorBidi" w:hAnsiTheme="majorBidi" w:cstheme="majorBidi"/>
          <w:sz w:val="24"/>
          <w:szCs w:val="24"/>
          <w:lang w:bidi="ar-DZ"/>
        </w:rPr>
        <w:t xml:space="preserve">  =</w:t>
      </w:r>
      <w:r w:rsidR="00395738" w:rsidRPr="0001171F">
        <w:rPr>
          <w:rFonts w:asciiTheme="majorBidi" w:hAnsiTheme="majorBidi" w:cstheme="majorBidi"/>
          <w:sz w:val="24"/>
          <w:szCs w:val="24"/>
          <w:lang w:bidi="ar-DZ"/>
        </w:rPr>
        <w:t>(2.</w:t>
      </w:r>
      <w:r w:rsidR="003B1FE3" w:rsidRPr="0001171F">
        <w:rPr>
          <w:rFonts w:asciiTheme="majorBidi" w:hAnsiTheme="majorBidi" w:cstheme="majorBidi"/>
          <w:sz w:val="24"/>
          <w:szCs w:val="24"/>
          <w:lang w:bidi="ar-DZ"/>
        </w:rPr>
        <w:t>4</w:t>
      </w:r>
      <w:r w:rsidR="00B05E93" w:rsidRPr="0001171F">
        <w:rPr>
          <w:rFonts w:asciiTheme="majorBidi" w:hAnsiTheme="majorBidi" w:cstheme="majorBidi"/>
          <w:sz w:val="24"/>
          <w:szCs w:val="24"/>
          <w:lang w:bidi="ar-DZ"/>
        </w:rPr>
        <w:t>.10</w:t>
      </w:r>
      <w:r w:rsidR="00B05E93" w:rsidRPr="0001171F">
        <w:rPr>
          <w:rFonts w:asciiTheme="majorBidi" w:hAnsiTheme="majorBidi" w:cstheme="majorBidi"/>
          <w:sz w:val="24"/>
          <w:szCs w:val="24"/>
          <w:vertAlign w:val="superscript"/>
          <w:lang w:bidi="ar-DZ"/>
        </w:rPr>
        <w:t>-3</w:t>
      </w:r>
      <w:r w:rsidR="00395738" w:rsidRPr="0001171F">
        <w:rPr>
          <w:rFonts w:asciiTheme="majorBidi" w:hAnsiTheme="majorBidi" w:cstheme="majorBidi"/>
          <w:sz w:val="24"/>
          <w:szCs w:val="24"/>
          <w:lang w:bidi="ar-DZ"/>
        </w:rPr>
        <w:t>)</w:t>
      </w:r>
      <w:r w:rsidR="00395738" w:rsidRPr="0001171F">
        <w:rPr>
          <w:rFonts w:asciiTheme="majorBidi" w:hAnsiTheme="majorBidi" w:cstheme="majorBidi"/>
          <w:sz w:val="24"/>
          <w:szCs w:val="24"/>
          <w:vertAlign w:val="superscript"/>
          <w:lang w:bidi="ar-DZ"/>
        </w:rPr>
        <w:t>2</w:t>
      </w:r>
      <w:r w:rsidR="00395738" w:rsidRPr="0001171F">
        <w:rPr>
          <w:rFonts w:asciiTheme="majorBidi" w:hAnsiTheme="majorBidi" w:cstheme="majorBidi"/>
          <w:sz w:val="24"/>
          <w:szCs w:val="24"/>
          <w:lang w:bidi="ar-DZ"/>
        </w:rPr>
        <w:t>.2.10</w:t>
      </w:r>
      <w:r w:rsidR="00395738" w:rsidRPr="0001171F">
        <w:rPr>
          <w:rFonts w:asciiTheme="majorBidi" w:hAnsiTheme="majorBidi" w:cstheme="majorBidi"/>
          <w:sz w:val="24"/>
          <w:szCs w:val="24"/>
          <w:vertAlign w:val="superscript"/>
          <w:lang w:bidi="ar-DZ"/>
        </w:rPr>
        <w:t>-</w:t>
      </w:r>
      <w:r w:rsidR="003B1FE3" w:rsidRPr="0001171F">
        <w:rPr>
          <w:rFonts w:asciiTheme="majorBidi" w:hAnsiTheme="majorBidi" w:cstheme="majorBidi"/>
          <w:sz w:val="24"/>
          <w:szCs w:val="24"/>
          <w:vertAlign w:val="superscript"/>
          <w:lang w:bidi="ar-DZ"/>
        </w:rPr>
        <w:t>5</w:t>
      </w:r>
      <w:r w:rsidR="00395738" w:rsidRPr="0001171F">
        <w:rPr>
          <w:rFonts w:asciiTheme="majorBidi" w:hAnsiTheme="majorBidi" w:cstheme="majorBidi"/>
          <w:sz w:val="24"/>
          <w:szCs w:val="24"/>
          <w:lang w:bidi="ar-DZ"/>
        </w:rPr>
        <w:t>=</w:t>
      </w:r>
      <w:r w:rsidR="003B1FE3" w:rsidRPr="0001171F">
        <w:rPr>
          <w:rFonts w:asciiTheme="majorBidi" w:hAnsiTheme="majorBidi" w:cstheme="majorBidi"/>
          <w:sz w:val="24"/>
          <w:szCs w:val="24"/>
          <w:lang w:bidi="ar-DZ"/>
        </w:rPr>
        <w:t>1,28</w:t>
      </w:r>
      <w:r w:rsidR="00395738" w:rsidRPr="0001171F">
        <w:rPr>
          <w:rFonts w:asciiTheme="majorBidi" w:hAnsiTheme="majorBidi" w:cstheme="majorBidi"/>
          <w:sz w:val="24"/>
          <w:szCs w:val="24"/>
          <w:lang w:bidi="ar-DZ"/>
        </w:rPr>
        <w:t>.10</w:t>
      </w:r>
      <w:r w:rsidR="00395738" w:rsidRPr="0001171F">
        <w:rPr>
          <w:rFonts w:asciiTheme="majorBidi" w:hAnsiTheme="majorBidi" w:cstheme="majorBidi"/>
          <w:sz w:val="24"/>
          <w:szCs w:val="24"/>
          <w:vertAlign w:val="superscript"/>
          <w:lang w:bidi="ar-DZ"/>
        </w:rPr>
        <w:t>-</w:t>
      </w:r>
      <w:r w:rsidR="003B1FE3" w:rsidRPr="0001171F">
        <w:rPr>
          <w:rFonts w:asciiTheme="majorBidi" w:hAnsiTheme="majorBidi" w:cstheme="majorBidi"/>
          <w:sz w:val="24"/>
          <w:szCs w:val="24"/>
          <w:vertAlign w:val="superscript"/>
          <w:lang w:bidi="ar-DZ"/>
        </w:rPr>
        <w:t>6</w:t>
      </w:r>
      <w:r w:rsidR="00395738" w:rsidRPr="0001171F">
        <w:rPr>
          <w:rFonts w:asciiTheme="majorBidi" w:hAnsiTheme="majorBidi" w:cstheme="majorBidi"/>
          <w:sz w:val="24"/>
          <w:szCs w:val="24"/>
          <w:lang w:bidi="ar-DZ"/>
        </w:rPr>
        <w:t>, si on compare le produit des concentrations des ions Ag+ et CrO4</w:t>
      </w:r>
      <w:r w:rsidR="00395738" w:rsidRPr="0001171F">
        <w:rPr>
          <w:rFonts w:asciiTheme="majorBidi" w:hAnsiTheme="majorBidi" w:cstheme="majorBidi"/>
          <w:sz w:val="24"/>
          <w:szCs w:val="24"/>
          <w:vertAlign w:val="superscript"/>
          <w:lang w:bidi="ar-DZ"/>
        </w:rPr>
        <w:t>--</w:t>
      </w:r>
      <w:r w:rsidR="00395738" w:rsidRPr="0001171F">
        <w:rPr>
          <w:rFonts w:asciiTheme="majorBidi" w:hAnsiTheme="majorBidi" w:cstheme="majorBidi"/>
          <w:sz w:val="24"/>
          <w:szCs w:val="24"/>
          <w:lang w:bidi="ar-DZ"/>
        </w:rPr>
        <w:t>au produit de solubilité(Ks</w:t>
      </w:r>
      <w:r w:rsidR="00395738" w:rsidRPr="0001171F">
        <w:rPr>
          <w:rFonts w:asciiTheme="majorBidi" w:hAnsiTheme="majorBidi" w:cstheme="majorBidi"/>
          <w:sz w:val="24"/>
          <w:szCs w:val="24"/>
          <w:vertAlign w:val="subscript"/>
          <w:lang w:bidi="ar-DZ"/>
        </w:rPr>
        <w:t>Ag2CrO4</w:t>
      </w:r>
      <w:r w:rsidR="00395738" w:rsidRPr="0001171F">
        <w:rPr>
          <w:rFonts w:asciiTheme="majorBidi" w:hAnsiTheme="majorBidi" w:cstheme="majorBidi"/>
          <w:sz w:val="24"/>
          <w:szCs w:val="24"/>
          <w:lang w:bidi="ar-DZ"/>
        </w:rPr>
        <w:t>=1,3.10</w:t>
      </w:r>
      <w:r w:rsidR="00395738" w:rsidRPr="0001171F">
        <w:rPr>
          <w:rFonts w:asciiTheme="majorBidi" w:hAnsiTheme="majorBidi" w:cstheme="majorBidi"/>
          <w:sz w:val="24"/>
          <w:szCs w:val="24"/>
          <w:vertAlign w:val="superscript"/>
          <w:lang w:bidi="ar-DZ"/>
        </w:rPr>
        <w:t>-12</w:t>
      </w:r>
      <w:r w:rsidR="00395738" w:rsidRPr="0001171F">
        <w:rPr>
          <w:rFonts w:asciiTheme="majorBidi" w:hAnsiTheme="majorBidi" w:cstheme="majorBidi"/>
          <w:sz w:val="24"/>
          <w:szCs w:val="24"/>
          <w:lang w:bidi="ar-DZ"/>
        </w:rPr>
        <w:t xml:space="preserve">) on constate </w:t>
      </w:r>
      <w:r w:rsidR="00D61219" w:rsidRPr="0001171F">
        <w:rPr>
          <w:rFonts w:asciiTheme="majorBidi" w:hAnsiTheme="majorBidi" w:cstheme="majorBidi"/>
          <w:sz w:val="24"/>
          <w:szCs w:val="24"/>
          <w:lang w:bidi="ar-DZ"/>
        </w:rPr>
        <w:t xml:space="preserve">pour ce cas  aussi </w:t>
      </w:r>
      <w:r w:rsidR="00395738" w:rsidRPr="0001171F">
        <w:rPr>
          <w:rFonts w:asciiTheme="majorBidi" w:hAnsiTheme="majorBidi" w:cstheme="majorBidi"/>
          <w:sz w:val="24"/>
          <w:szCs w:val="24"/>
          <w:lang w:bidi="ar-DZ"/>
        </w:rPr>
        <w:t>que le produit des concentration est supérieur au produit de solubilité.</w:t>
      </w:r>
      <w:r w:rsidR="00F110A2" w:rsidRPr="0001171F">
        <w:rPr>
          <w:rFonts w:asciiTheme="majorBidi" w:hAnsiTheme="majorBidi" w:cstheme="majorBidi"/>
          <w:sz w:val="24"/>
          <w:szCs w:val="24"/>
          <w:lang w:bidi="ar-DZ"/>
        </w:rPr>
        <w:t xml:space="preserve"> Donc le</w:t>
      </w:r>
      <w:r w:rsidR="00395738" w:rsidRPr="0001171F">
        <w:rPr>
          <w:rFonts w:asciiTheme="majorBidi" w:hAnsiTheme="majorBidi" w:cstheme="majorBidi"/>
          <w:sz w:val="24"/>
          <w:szCs w:val="24"/>
          <w:lang w:bidi="ar-DZ"/>
        </w:rPr>
        <w:t xml:space="preserve"> précipité </w:t>
      </w:r>
      <w:proofErr w:type="gramStart"/>
      <w:r w:rsidR="00395738" w:rsidRPr="0001171F">
        <w:rPr>
          <w:rFonts w:asciiTheme="majorBidi" w:hAnsiTheme="majorBidi" w:cstheme="majorBidi"/>
          <w:sz w:val="24"/>
          <w:szCs w:val="24"/>
          <w:lang w:bidi="ar-DZ"/>
        </w:rPr>
        <w:t>de Ag</w:t>
      </w:r>
      <w:r w:rsidR="00395738" w:rsidRPr="0001171F">
        <w:rPr>
          <w:rFonts w:asciiTheme="majorBidi" w:hAnsiTheme="majorBidi" w:cstheme="majorBidi"/>
          <w:sz w:val="24"/>
          <w:szCs w:val="24"/>
          <w:vertAlign w:val="subscript"/>
          <w:lang w:bidi="ar-DZ"/>
        </w:rPr>
        <w:t>2</w:t>
      </w:r>
      <w:r w:rsidR="00395738" w:rsidRPr="0001171F">
        <w:rPr>
          <w:rFonts w:asciiTheme="majorBidi" w:hAnsiTheme="majorBidi" w:cstheme="majorBidi"/>
          <w:sz w:val="24"/>
          <w:szCs w:val="24"/>
          <w:lang w:bidi="ar-DZ"/>
        </w:rPr>
        <w:t>CrO</w:t>
      </w:r>
      <w:r w:rsidR="00395738" w:rsidRPr="0001171F">
        <w:rPr>
          <w:rFonts w:asciiTheme="majorBidi" w:hAnsiTheme="majorBidi" w:cstheme="majorBidi"/>
          <w:sz w:val="24"/>
          <w:szCs w:val="24"/>
          <w:vertAlign w:val="subscript"/>
          <w:lang w:bidi="ar-DZ"/>
        </w:rPr>
        <w:t>4</w:t>
      </w:r>
      <w:proofErr w:type="gramEnd"/>
      <w:r w:rsidR="00395738" w:rsidRPr="0001171F">
        <w:rPr>
          <w:rFonts w:asciiTheme="majorBidi" w:hAnsiTheme="majorBidi" w:cstheme="majorBidi"/>
          <w:sz w:val="24"/>
          <w:szCs w:val="24"/>
          <w:lang w:bidi="ar-DZ"/>
        </w:rPr>
        <w:t xml:space="preserve"> se forme.</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 xml:space="preserve">EX3: </w:t>
      </w:r>
      <w:r w:rsidRPr="0001171F">
        <w:rPr>
          <w:rFonts w:asciiTheme="majorBidi" w:hAnsiTheme="majorBidi" w:cstheme="majorBidi"/>
          <w:sz w:val="24"/>
          <w:szCs w:val="24"/>
          <w:lang w:bidi="ar-DZ"/>
        </w:rPr>
        <w:t>Calculer le produit de solubilité (Ks</w:t>
      </w:r>
      <w:r w:rsidRPr="0001171F">
        <w:rPr>
          <w:rFonts w:asciiTheme="majorBidi" w:hAnsiTheme="majorBidi" w:cstheme="majorBidi"/>
          <w:sz w:val="24"/>
          <w:szCs w:val="24"/>
          <w:vertAlign w:val="subscript"/>
          <w:lang w:bidi="ar-DZ"/>
        </w:rPr>
        <w:t>Ag2CrO4</w:t>
      </w:r>
      <w:r w:rsidRPr="0001171F">
        <w:rPr>
          <w:rFonts w:asciiTheme="majorBidi" w:hAnsiTheme="majorBidi" w:cstheme="majorBidi"/>
          <w:b/>
          <w:bCs/>
          <w:sz w:val="24"/>
          <w:szCs w:val="24"/>
          <w:lang w:bidi="ar-DZ"/>
        </w:rPr>
        <w:t xml:space="preserve">) </w:t>
      </w:r>
      <w:r w:rsidRPr="0001171F">
        <w:rPr>
          <w:rFonts w:asciiTheme="majorBidi" w:hAnsiTheme="majorBidi" w:cstheme="majorBidi"/>
          <w:sz w:val="24"/>
          <w:szCs w:val="24"/>
          <w:lang w:bidi="ar-DZ"/>
        </w:rPr>
        <w:t xml:space="preserve">de chromate d'argent. Sachant qu'à </w:t>
      </w:r>
      <w:smartTag w:uri="urn:schemas-microsoft-com:office:smarttags" w:element="metricconverter">
        <w:smartTagPr>
          <w:attr w:name="ProductID" w:val="25ﾰC"/>
        </w:smartTagPr>
        <w:r w:rsidRPr="0001171F">
          <w:rPr>
            <w:rFonts w:asciiTheme="majorBidi" w:hAnsiTheme="majorBidi" w:cstheme="majorBidi"/>
            <w:sz w:val="24"/>
            <w:szCs w:val="24"/>
            <w:lang w:bidi="ar-DZ"/>
          </w:rPr>
          <w:t>25°C</w:t>
        </w:r>
      </w:smartTag>
      <w:r w:rsidRPr="0001171F">
        <w:rPr>
          <w:rFonts w:asciiTheme="majorBidi" w:hAnsiTheme="majorBidi" w:cstheme="majorBidi"/>
          <w:sz w:val="24"/>
          <w:szCs w:val="24"/>
          <w:lang w:bidi="ar-DZ"/>
        </w:rPr>
        <w:t>, sa solution saturée contient 4,8.10</w:t>
      </w:r>
      <w:r w:rsidRPr="0001171F">
        <w:rPr>
          <w:rFonts w:asciiTheme="majorBidi" w:hAnsiTheme="majorBidi" w:cstheme="majorBidi"/>
          <w:sz w:val="24"/>
          <w:szCs w:val="24"/>
          <w:vertAlign w:val="superscript"/>
          <w:lang w:bidi="ar-DZ"/>
        </w:rPr>
        <w:t>-2</w:t>
      </w:r>
      <w:r w:rsidRPr="0001171F">
        <w:rPr>
          <w:rFonts w:asciiTheme="majorBidi" w:hAnsiTheme="majorBidi" w:cstheme="majorBidi"/>
          <w:sz w:val="24"/>
          <w:szCs w:val="24"/>
          <w:lang w:bidi="ar-DZ"/>
        </w:rPr>
        <w:t>gr de ce sel par litre.</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 xml:space="preserve">EX4: </w:t>
      </w:r>
      <w:r w:rsidRPr="0001171F">
        <w:rPr>
          <w:rFonts w:asciiTheme="majorBidi" w:hAnsiTheme="majorBidi" w:cstheme="majorBidi"/>
          <w:sz w:val="24"/>
          <w:szCs w:val="24"/>
          <w:lang w:bidi="ar-DZ"/>
        </w:rPr>
        <w:t>D'après le K</w:t>
      </w:r>
      <w:r w:rsidRPr="0001171F">
        <w:rPr>
          <w:rFonts w:asciiTheme="majorBidi" w:hAnsiTheme="majorBidi" w:cstheme="majorBidi"/>
          <w:sz w:val="24"/>
          <w:szCs w:val="24"/>
          <w:vertAlign w:val="subscript"/>
          <w:lang w:bidi="ar-DZ"/>
        </w:rPr>
        <w:t xml:space="preserve">sPb3(PO4)2 </w:t>
      </w:r>
      <w:r w:rsidRPr="0001171F">
        <w:rPr>
          <w:rFonts w:asciiTheme="majorBidi" w:hAnsiTheme="majorBidi" w:cstheme="majorBidi"/>
          <w:sz w:val="24"/>
          <w:szCs w:val="24"/>
          <w:lang w:bidi="ar-DZ"/>
        </w:rPr>
        <w:t xml:space="preserve"> qui est égal à 1,5.10</w:t>
      </w:r>
      <w:r w:rsidRPr="0001171F">
        <w:rPr>
          <w:rFonts w:asciiTheme="majorBidi" w:hAnsiTheme="majorBidi" w:cstheme="majorBidi"/>
          <w:sz w:val="24"/>
          <w:szCs w:val="24"/>
          <w:vertAlign w:val="superscript"/>
          <w:lang w:bidi="ar-DZ"/>
        </w:rPr>
        <w:t>-</w:t>
      </w:r>
      <w:proofErr w:type="gramStart"/>
      <w:r w:rsidRPr="0001171F">
        <w:rPr>
          <w:rFonts w:asciiTheme="majorBidi" w:hAnsiTheme="majorBidi" w:cstheme="majorBidi"/>
          <w:sz w:val="24"/>
          <w:szCs w:val="24"/>
          <w:vertAlign w:val="superscript"/>
          <w:lang w:bidi="ar-DZ"/>
        </w:rPr>
        <w:t>32</w:t>
      </w:r>
      <w:r w:rsidRPr="0001171F">
        <w:rPr>
          <w:rFonts w:asciiTheme="majorBidi" w:hAnsiTheme="majorBidi" w:cstheme="majorBidi"/>
          <w:sz w:val="24"/>
          <w:szCs w:val="24"/>
          <w:lang w:bidi="ar-DZ"/>
        </w:rPr>
        <w:t xml:space="preserve"> .</w:t>
      </w:r>
      <w:proofErr w:type="gramEnd"/>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Calculer la solubilité de ce sel en gramme par litre et trouver les concentrations des ions Pb</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 xml:space="preserve"> et PO4</w:t>
      </w:r>
      <w:r w:rsidRPr="0001171F">
        <w:rPr>
          <w:rFonts w:asciiTheme="majorBidi" w:hAnsiTheme="majorBidi" w:cstheme="majorBidi"/>
          <w:sz w:val="24"/>
          <w:szCs w:val="24"/>
          <w:vertAlign w:val="superscript"/>
          <w:lang w:bidi="ar-DZ"/>
        </w:rPr>
        <w:t>---</w:t>
      </w:r>
      <w:r w:rsidRPr="0001171F">
        <w:rPr>
          <w:rFonts w:asciiTheme="majorBidi" w:hAnsiTheme="majorBidi" w:cstheme="majorBidi"/>
          <w:sz w:val="24"/>
          <w:szCs w:val="24"/>
          <w:lang w:bidi="ar-DZ"/>
        </w:rPr>
        <w:t xml:space="preserve"> dans la solution saturée?</w:t>
      </w:r>
    </w:p>
    <w:p w:rsidR="00FB22E4" w:rsidRPr="0001171F" w:rsidRDefault="00FB22E4" w:rsidP="00FB22E4">
      <w:pPr>
        <w:bidi/>
        <w:jc w:val="right"/>
        <w:rPr>
          <w:rFonts w:asciiTheme="majorBidi" w:hAnsiTheme="majorBidi" w:cstheme="majorBidi"/>
          <w:sz w:val="24"/>
          <w:szCs w:val="24"/>
          <w:lang w:bidi="ar-DZ"/>
        </w:rPr>
      </w:pP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EX5</w:t>
      </w:r>
      <w:r w:rsidRPr="0001171F">
        <w:rPr>
          <w:rFonts w:asciiTheme="majorBidi" w:hAnsiTheme="majorBidi" w:cstheme="majorBidi"/>
          <w:sz w:val="24"/>
          <w:szCs w:val="24"/>
          <w:lang w:bidi="ar-DZ"/>
        </w:rPr>
        <w:t>: On mélange 100ml d'une solution de Pb(NO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 à 3.10</w:t>
      </w:r>
      <w:r w:rsidRPr="0001171F">
        <w:rPr>
          <w:rFonts w:asciiTheme="majorBidi" w:hAnsiTheme="majorBidi" w:cstheme="majorBidi"/>
          <w:sz w:val="24"/>
          <w:szCs w:val="24"/>
          <w:vertAlign w:val="superscript"/>
          <w:lang w:bidi="ar-DZ"/>
        </w:rPr>
        <w:t>-2</w:t>
      </w:r>
      <w:r w:rsidRPr="0001171F">
        <w:rPr>
          <w:rFonts w:asciiTheme="majorBidi" w:hAnsiTheme="majorBidi" w:cstheme="majorBidi"/>
          <w:sz w:val="24"/>
          <w:szCs w:val="24"/>
          <w:lang w:bidi="ar-DZ"/>
        </w:rPr>
        <w:t>M avec 200ml de solution de KI à 610</w:t>
      </w:r>
      <w:r w:rsidRPr="0001171F">
        <w:rPr>
          <w:rFonts w:asciiTheme="majorBidi" w:hAnsiTheme="majorBidi" w:cstheme="majorBidi"/>
          <w:sz w:val="24"/>
          <w:szCs w:val="24"/>
          <w:vertAlign w:val="superscript"/>
          <w:lang w:bidi="ar-DZ"/>
        </w:rPr>
        <w:t>-</w:t>
      </w:r>
      <w:proofErr w:type="gramStart"/>
      <w:r w:rsidRPr="0001171F">
        <w:rPr>
          <w:rFonts w:asciiTheme="majorBidi" w:hAnsiTheme="majorBidi" w:cstheme="majorBidi"/>
          <w:sz w:val="24"/>
          <w:szCs w:val="24"/>
          <w:vertAlign w:val="superscript"/>
          <w:lang w:bidi="ar-DZ"/>
        </w:rPr>
        <w:t>2</w:t>
      </w:r>
      <w:r w:rsidRPr="0001171F">
        <w:rPr>
          <w:rFonts w:asciiTheme="majorBidi" w:hAnsiTheme="majorBidi" w:cstheme="majorBidi"/>
          <w:sz w:val="24"/>
          <w:szCs w:val="24"/>
          <w:lang w:bidi="ar-DZ"/>
        </w:rPr>
        <w:t>M .</w:t>
      </w:r>
      <w:proofErr w:type="gramEnd"/>
      <w:r w:rsidRPr="0001171F">
        <w:rPr>
          <w:rFonts w:asciiTheme="majorBidi" w:hAnsiTheme="majorBidi" w:cstheme="majorBidi"/>
          <w:sz w:val="24"/>
          <w:szCs w:val="24"/>
          <w:lang w:bidi="ar-DZ"/>
        </w:rPr>
        <w:t xml:space="preserve"> Est- ce qu'il se forme un précipité?</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 xml:space="preserve">Quelle conclusion qu'on peut tirer? </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On donne le K</w:t>
      </w:r>
      <w:r w:rsidRPr="0001171F">
        <w:rPr>
          <w:rFonts w:asciiTheme="majorBidi" w:hAnsiTheme="majorBidi" w:cstheme="majorBidi"/>
          <w:sz w:val="24"/>
          <w:szCs w:val="24"/>
          <w:vertAlign w:val="subscript"/>
          <w:lang w:bidi="ar-DZ"/>
        </w:rPr>
        <w:t>sPbI2</w:t>
      </w:r>
      <w:r w:rsidRPr="0001171F">
        <w:rPr>
          <w:rFonts w:asciiTheme="majorBidi" w:hAnsiTheme="majorBidi" w:cstheme="majorBidi"/>
          <w:sz w:val="24"/>
          <w:szCs w:val="24"/>
          <w:lang w:bidi="ar-DZ"/>
        </w:rPr>
        <w:t xml:space="preserve"> =8,7.10</w:t>
      </w:r>
      <w:r w:rsidRPr="0001171F">
        <w:rPr>
          <w:rFonts w:asciiTheme="majorBidi" w:hAnsiTheme="majorBidi" w:cstheme="majorBidi"/>
          <w:sz w:val="24"/>
          <w:szCs w:val="24"/>
          <w:vertAlign w:val="superscript"/>
          <w:lang w:bidi="ar-DZ"/>
        </w:rPr>
        <w:t>-9</w:t>
      </w:r>
    </w:p>
    <w:p w:rsidR="00FB22E4" w:rsidRPr="0001171F" w:rsidRDefault="00FB22E4" w:rsidP="00FB22E4">
      <w:pPr>
        <w:bidi/>
        <w:jc w:val="right"/>
        <w:rPr>
          <w:rFonts w:asciiTheme="majorBidi" w:hAnsiTheme="majorBidi" w:cstheme="majorBidi"/>
          <w:sz w:val="24"/>
          <w:szCs w:val="24"/>
          <w:lang w:bidi="ar-DZ"/>
        </w:rPr>
      </w:pPr>
    </w:p>
    <w:p w:rsidR="00FB22E4" w:rsidRPr="0001171F" w:rsidRDefault="00FB22E4" w:rsidP="00FB22E4">
      <w:pPr>
        <w:bidi/>
        <w:jc w:val="right"/>
        <w:rPr>
          <w:rFonts w:asciiTheme="majorBidi" w:hAnsiTheme="majorBidi" w:cstheme="majorBidi"/>
          <w:sz w:val="24"/>
          <w:szCs w:val="24"/>
        </w:rPr>
      </w:pPr>
      <w:r w:rsidRPr="0001171F">
        <w:rPr>
          <w:rFonts w:asciiTheme="majorBidi" w:hAnsiTheme="majorBidi" w:cstheme="majorBidi"/>
          <w:b/>
          <w:bCs/>
          <w:sz w:val="24"/>
          <w:szCs w:val="24"/>
        </w:rPr>
        <w:t xml:space="preserve">EX6 : </w:t>
      </w:r>
      <w:r w:rsidRPr="0001171F">
        <w:rPr>
          <w:rFonts w:asciiTheme="majorBidi" w:hAnsiTheme="majorBidi" w:cstheme="majorBidi"/>
          <w:sz w:val="24"/>
          <w:szCs w:val="24"/>
        </w:rPr>
        <w:t>A une solution contenant les ions chlorure Cl- et iodure I- à la même concentration C</w:t>
      </w:r>
      <w:r w:rsidRPr="0001171F">
        <w:rPr>
          <w:rFonts w:asciiTheme="majorBidi" w:hAnsiTheme="majorBidi" w:cstheme="majorBidi"/>
          <w:sz w:val="24"/>
          <w:szCs w:val="24"/>
          <w:vertAlign w:val="subscript"/>
        </w:rPr>
        <w:t>o</w:t>
      </w:r>
      <w:r w:rsidRPr="0001171F">
        <w:rPr>
          <w:rFonts w:asciiTheme="majorBidi" w:hAnsiTheme="majorBidi" w:cstheme="majorBidi"/>
          <w:sz w:val="24"/>
          <w:szCs w:val="24"/>
        </w:rPr>
        <w:t>=1,0.10</w:t>
      </w:r>
      <w:r w:rsidRPr="0001171F">
        <w:rPr>
          <w:rFonts w:asciiTheme="majorBidi" w:hAnsiTheme="majorBidi" w:cstheme="majorBidi"/>
          <w:sz w:val="24"/>
          <w:szCs w:val="24"/>
          <w:vertAlign w:val="superscript"/>
        </w:rPr>
        <w:t>-3</w:t>
      </w:r>
      <w:r w:rsidRPr="0001171F">
        <w:rPr>
          <w:rFonts w:asciiTheme="majorBidi" w:hAnsiTheme="majorBidi" w:cstheme="majorBidi"/>
          <w:sz w:val="24"/>
          <w:szCs w:val="24"/>
        </w:rPr>
        <w:t>mol/L, on ajoute progressivement une solution de nitrate d’argent (Ag</w:t>
      </w:r>
      <w:r w:rsidRPr="0001171F">
        <w:rPr>
          <w:rFonts w:asciiTheme="majorBidi" w:hAnsiTheme="majorBidi" w:cstheme="majorBidi"/>
          <w:sz w:val="24"/>
          <w:szCs w:val="24"/>
          <w:vertAlign w:val="superscript"/>
        </w:rPr>
        <w:t>+</w:t>
      </w:r>
      <w:r w:rsidRPr="0001171F">
        <w:rPr>
          <w:rFonts w:asciiTheme="majorBidi" w:hAnsiTheme="majorBidi" w:cstheme="majorBidi"/>
          <w:sz w:val="24"/>
          <w:szCs w:val="24"/>
        </w:rPr>
        <w:t xml:space="preserve"> + NO</w:t>
      </w:r>
      <w:r w:rsidRPr="0001171F">
        <w:rPr>
          <w:rFonts w:asciiTheme="majorBidi" w:hAnsiTheme="majorBidi" w:cstheme="majorBidi"/>
          <w:sz w:val="24"/>
          <w:szCs w:val="24"/>
          <w:vertAlign w:val="subscript"/>
        </w:rPr>
        <w:t>3</w:t>
      </w:r>
      <w:r w:rsidRPr="0001171F">
        <w:rPr>
          <w:rFonts w:asciiTheme="majorBidi" w:hAnsiTheme="majorBidi" w:cstheme="majorBidi"/>
          <w:sz w:val="24"/>
          <w:szCs w:val="24"/>
          <w:vertAlign w:val="superscript"/>
        </w:rPr>
        <w:t>-</w:t>
      </w:r>
      <w:r w:rsidRPr="0001171F">
        <w:rPr>
          <w:rFonts w:asciiTheme="majorBidi" w:hAnsiTheme="majorBidi" w:cstheme="majorBidi"/>
          <w:sz w:val="24"/>
          <w:szCs w:val="24"/>
        </w:rPr>
        <w:t xml:space="preserve">). On donne les </w:t>
      </w:r>
      <w:proofErr w:type="spellStart"/>
      <w:r w:rsidRPr="0001171F">
        <w:rPr>
          <w:rFonts w:asciiTheme="majorBidi" w:hAnsiTheme="majorBidi" w:cstheme="majorBidi"/>
          <w:sz w:val="24"/>
          <w:szCs w:val="24"/>
        </w:rPr>
        <w:t>pKsAgCl</w:t>
      </w:r>
      <w:proofErr w:type="spellEnd"/>
      <w:r w:rsidRPr="0001171F">
        <w:rPr>
          <w:rFonts w:asciiTheme="majorBidi" w:hAnsiTheme="majorBidi" w:cstheme="majorBidi"/>
          <w:sz w:val="24"/>
          <w:szCs w:val="24"/>
        </w:rPr>
        <w:t xml:space="preserve"> =9,8  et </w:t>
      </w:r>
      <w:proofErr w:type="spellStart"/>
      <w:r w:rsidRPr="0001171F">
        <w:rPr>
          <w:rFonts w:asciiTheme="majorBidi" w:hAnsiTheme="majorBidi" w:cstheme="majorBidi"/>
          <w:sz w:val="24"/>
          <w:szCs w:val="24"/>
        </w:rPr>
        <w:t>pKsAgI</w:t>
      </w:r>
      <w:proofErr w:type="spellEnd"/>
      <w:r w:rsidRPr="0001171F">
        <w:rPr>
          <w:rFonts w:asciiTheme="majorBidi" w:hAnsiTheme="majorBidi" w:cstheme="majorBidi"/>
          <w:sz w:val="24"/>
          <w:szCs w:val="24"/>
        </w:rPr>
        <w:t xml:space="preserve"> =16,1. Déterminer l’ordre d’apparition des deux précipités. </w:t>
      </w:r>
    </w:p>
    <w:p w:rsidR="00FB22E4" w:rsidRPr="0001171F" w:rsidRDefault="00FB22E4" w:rsidP="00FB22E4">
      <w:pPr>
        <w:bidi/>
        <w:jc w:val="right"/>
        <w:rPr>
          <w:rFonts w:asciiTheme="majorBidi" w:hAnsiTheme="majorBidi" w:cstheme="majorBidi"/>
          <w:sz w:val="24"/>
          <w:szCs w:val="24"/>
          <w:lang w:bidi="ar-DZ"/>
        </w:rPr>
      </w:pP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EX7:</w:t>
      </w:r>
      <w:r w:rsidRPr="0001171F">
        <w:rPr>
          <w:rFonts w:asciiTheme="majorBidi" w:hAnsiTheme="majorBidi" w:cstheme="majorBidi"/>
          <w:sz w:val="24"/>
          <w:szCs w:val="24"/>
          <w:lang w:bidi="ar-DZ"/>
        </w:rPr>
        <w:t xml:space="preserve"> Calculer la concentration maximale de nitrate de baryum Ba(NO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 possible dans une solution de chromate de potassium K</w:t>
      </w:r>
      <w:r w:rsidRPr="0001171F">
        <w:rPr>
          <w:rFonts w:asciiTheme="majorBidi" w:hAnsiTheme="majorBidi" w:cstheme="majorBidi"/>
          <w:sz w:val="24"/>
          <w:szCs w:val="24"/>
          <w:vertAlign w:val="subscript"/>
          <w:lang w:bidi="ar-DZ"/>
        </w:rPr>
        <w:t>2</w:t>
      </w:r>
      <w:r w:rsidRPr="0001171F">
        <w:rPr>
          <w:rFonts w:asciiTheme="majorBidi" w:hAnsiTheme="majorBidi" w:cstheme="majorBidi"/>
          <w:sz w:val="24"/>
          <w:szCs w:val="24"/>
          <w:lang w:bidi="ar-DZ"/>
        </w:rPr>
        <w:t>CrO</w:t>
      </w:r>
      <w:r w:rsidRPr="0001171F">
        <w:rPr>
          <w:rFonts w:asciiTheme="majorBidi" w:hAnsiTheme="majorBidi" w:cstheme="majorBidi"/>
          <w:sz w:val="24"/>
          <w:szCs w:val="24"/>
          <w:vertAlign w:val="subscript"/>
          <w:lang w:bidi="ar-DZ"/>
        </w:rPr>
        <w:t xml:space="preserve">4 </w:t>
      </w:r>
      <w:r w:rsidRPr="0001171F">
        <w:rPr>
          <w:rFonts w:asciiTheme="majorBidi" w:hAnsiTheme="majorBidi" w:cstheme="majorBidi"/>
          <w:sz w:val="24"/>
          <w:szCs w:val="24"/>
          <w:lang w:bidi="ar-DZ"/>
        </w:rPr>
        <w:t>à 7,5.10</w:t>
      </w:r>
      <w:r w:rsidRPr="0001171F">
        <w:rPr>
          <w:rFonts w:asciiTheme="majorBidi" w:hAnsiTheme="majorBidi" w:cstheme="majorBidi"/>
          <w:sz w:val="24"/>
          <w:szCs w:val="24"/>
          <w:vertAlign w:val="superscript"/>
          <w:lang w:bidi="ar-DZ"/>
        </w:rPr>
        <w:t>-4</w:t>
      </w:r>
      <w:r w:rsidRPr="0001171F">
        <w:rPr>
          <w:rFonts w:asciiTheme="majorBidi" w:hAnsiTheme="majorBidi" w:cstheme="majorBidi"/>
          <w:sz w:val="24"/>
          <w:szCs w:val="24"/>
          <w:lang w:bidi="ar-DZ"/>
        </w:rPr>
        <w:t>M.</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On suppose que la dissociation de Ba(NO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 et K</w:t>
      </w:r>
      <w:r w:rsidRPr="0001171F">
        <w:rPr>
          <w:rFonts w:asciiTheme="majorBidi" w:hAnsiTheme="majorBidi" w:cstheme="majorBidi"/>
          <w:sz w:val="24"/>
          <w:szCs w:val="24"/>
          <w:vertAlign w:val="subscript"/>
          <w:lang w:bidi="ar-DZ"/>
        </w:rPr>
        <w:t>2</w:t>
      </w:r>
      <w:r w:rsidRPr="0001171F">
        <w:rPr>
          <w:rFonts w:asciiTheme="majorBidi" w:hAnsiTheme="majorBidi" w:cstheme="majorBidi"/>
          <w:sz w:val="24"/>
          <w:szCs w:val="24"/>
          <w:lang w:bidi="ar-DZ"/>
        </w:rPr>
        <w:t>CrO</w:t>
      </w:r>
      <w:r w:rsidRPr="0001171F">
        <w:rPr>
          <w:rFonts w:asciiTheme="majorBidi" w:hAnsiTheme="majorBidi" w:cstheme="majorBidi"/>
          <w:sz w:val="24"/>
          <w:szCs w:val="24"/>
          <w:vertAlign w:val="subscript"/>
          <w:lang w:bidi="ar-DZ"/>
        </w:rPr>
        <w:t>4</w:t>
      </w:r>
      <w:r w:rsidRPr="0001171F">
        <w:rPr>
          <w:rFonts w:asciiTheme="majorBidi" w:hAnsiTheme="majorBidi" w:cstheme="majorBidi"/>
          <w:sz w:val="24"/>
          <w:szCs w:val="24"/>
          <w:lang w:bidi="ar-DZ"/>
        </w:rPr>
        <w:t xml:space="preserve"> est complète, ces deux substances étant très solubles par rapport à BaCrO</w:t>
      </w:r>
      <w:r w:rsidRPr="0001171F">
        <w:rPr>
          <w:rFonts w:asciiTheme="majorBidi" w:hAnsiTheme="majorBidi" w:cstheme="majorBidi"/>
          <w:sz w:val="24"/>
          <w:szCs w:val="24"/>
          <w:vertAlign w:val="subscript"/>
          <w:lang w:bidi="ar-DZ"/>
        </w:rPr>
        <w:t>4</w:t>
      </w:r>
      <w:r w:rsidRPr="0001171F">
        <w:rPr>
          <w:rFonts w:asciiTheme="majorBidi" w:hAnsiTheme="majorBidi" w:cstheme="majorBidi"/>
          <w:sz w:val="24"/>
          <w:szCs w:val="24"/>
          <w:lang w:bidi="ar-DZ"/>
        </w:rPr>
        <w:t>.   On donne le K</w:t>
      </w:r>
      <w:r w:rsidRPr="0001171F">
        <w:rPr>
          <w:rFonts w:asciiTheme="majorBidi" w:hAnsiTheme="majorBidi" w:cstheme="majorBidi"/>
          <w:sz w:val="24"/>
          <w:szCs w:val="24"/>
          <w:vertAlign w:val="subscript"/>
          <w:lang w:bidi="ar-DZ"/>
        </w:rPr>
        <w:t>sBaCrO4</w:t>
      </w:r>
      <w:r w:rsidRPr="0001171F">
        <w:rPr>
          <w:rFonts w:asciiTheme="majorBidi" w:hAnsiTheme="majorBidi" w:cstheme="majorBidi"/>
          <w:sz w:val="24"/>
          <w:szCs w:val="24"/>
          <w:lang w:bidi="ar-DZ"/>
        </w:rPr>
        <w:t xml:space="preserve"> =2,4.10</w:t>
      </w:r>
      <w:r w:rsidRPr="0001171F">
        <w:rPr>
          <w:rFonts w:asciiTheme="majorBidi" w:hAnsiTheme="majorBidi" w:cstheme="majorBidi"/>
          <w:sz w:val="24"/>
          <w:szCs w:val="24"/>
          <w:vertAlign w:val="superscript"/>
          <w:lang w:bidi="ar-DZ"/>
        </w:rPr>
        <w:t>-10</w:t>
      </w:r>
    </w:p>
    <w:p w:rsidR="00FB22E4" w:rsidRPr="0001171F" w:rsidRDefault="00FB22E4" w:rsidP="00FB22E4">
      <w:pPr>
        <w:bidi/>
        <w:rPr>
          <w:rFonts w:asciiTheme="majorBidi" w:hAnsiTheme="majorBidi" w:cstheme="majorBidi"/>
          <w:sz w:val="24"/>
          <w:szCs w:val="24"/>
          <w:lang w:bidi="ar-DZ"/>
        </w:rPr>
      </w:pP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EX8:</w:t>
      </w:r>
      <w:r w:rsidRPr="0001171F">
        <w:rPr>
          <w:rFonts w:asciiTheme="majorBidi" w:hAnsiTheme="majorBidi" w:cstheme="majorBidi"/>
          <w:sz w:val="24"/>
          <w:szCs w:val="24"/>
          <w:lang w:bidi="ar-DZ"/>
        </w:rPr>
        <w:t xml:space="preserve"> Calculer la nouvelle solubilité de l'iodate de baryum Ba(IO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w:t>
      </w:r>
      <w:r w:rsidRPr="0001171F">
        <w:rPr>
          <w:rFonts w:asciiTheme="majorBidi" w:hAnsiTheme="majorBidi" w:cstheme="majorBidi"/>
          <w:sz w:val="24"/>
          <w:szCs w:val="24"/>
          <w:vertAlign w:val="subscript"/>
          <w:lang w:bidi="ar-DZ"/>
        </w:rPr>
        <w:t>2</w:t>
      </w:r>
      <w:r w:rsidRPr="0001171F">
        <w:rPr>
          <w:rFonts w:asciiTheme="majorBidi" w:hAnsiTheme="majorBidi" w:cstheme="majorBidi"/>
          <w:sz w:val="24"/>
          <w:szCs w:val="24"/>
          <w:lang w:bidi="ar-DZ"/>
        </w:rPr>
        <w:t xml:space="preserve"> dans une solution 0,03M de Ba(NO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 xml:space="preserve">) de façon approchée. Sachant qu'à </w:t>
      </w:r>
      <w:smartTag w:uri="urn:schemas-microsoft-com:office:smarttags" w:element="metricconverter">
        <w:smartTagPr>
          <w:attr w:name="ProductID" w:val="25ﾰC"/>
        </w:smartTagPr>
        <w:r w:rsidRPr="0001171F">
          <w:rPr>
            <w:rFonts w:asciiTheme="majorBidi" w:hAnsiTheme="majorBidi" w:cstheme="majorBidi"/>
            <w:sz w:val="24"/>
            <w:szCs w:val="24"/>
            <w:lang w:bidi="ar-DZ"/>
          </w:rPr>
          <w:t>25°C</w:t>
        </w:r>
      </w:smartTag>
      <w:r w:rsidRPr="0001171F">
        <w:rPr>
          <w:rFonts w:asciiTheme="majorBidi" w:hAnsiTheme="majorBidi" w:cstheme="majorBidi"/>
          <w:sz w:val="24"/>
          <w:szCs w:val="24"/>
          <w:lang w:bidi="ar-DZ"/>
        </w:rPr>
        <w:t xml:space="preserve"> la concentration de la solution saturée Ba(IO</w:t>
      </w:r>
      <w:r w:rsidRPr="0001171F">
        <w:rPr>
          <w:rFonts w:asciiTheme="majorBidi" w:hAnsiTheme="majorBidi" w:cstheme="majorBidi"/>
          <w:sz w:val="24"/>
          <w:szCs w:val="24"/>
          <w:vertAlign w:val="subscript"/>
          <w:lang w:bidi="ar-DZ"/>
        </w:rPr>
        <w:t>3</w:t>
      </w:r>
      <w:r w:rsidRPr="0001171F">
        <w:rPr>
          <w:rFonts w:asciiTheme="majorBidi" w:hAnsiTheme="majorBidi" w:cstheme="majorBidi"/>
          <w:sz w:val="24"/>
          <w:szCs w:val="24"/>
          <w:lang w:bidi="ar-DZ"/>
        </w:rPr>
        <w:t>)</w:t>
      </w:r>
      <w:r w:rsidRPr="0001171F">
        <w:rPr>
          <w:rFonts w:asciiTheme="majorBidi" w:hAnsiTheme="majorBidi" w:cstheme="majorBidi"/>
          <w:sz w:val="24"/>
          <w:szCs w:val="24"/>
          <w:vertAlign w:val="subscript"/>
          <w:lang w:bidi="ar-DZ"/>
        </w:rPr>
        <w:t>2</w:t>
      </w:r>
      <w:r w:rsidRPr="0001171F">
        <w:rPr>
          <w:rFonts w:asciiTheme="majorBidi" w:hAnsiTheme="majorBidi" w:cstheme="majorBidi"/>
          <w:sz w:val="24"/>
          <w:szCs w:val="24"/>
          <w:lang w:bidi="ar-DZ"/>
        </w:rPr>
        <w:t xml:space="preserve"> est égale à 0,0008M. </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b/>
          <w:bCs/>
          <w:sz w:val="24"/>
          <w:szCs w:val="24"/>
          <w:lang w:bidi="ar-DZ"/>
        </w:rPr>
        <w:t>EX9:</w:t>
      </w:r>
      <w:r w:rsidRPr="0001171F">
        <w:rPr>
          <w:rFonts w:asciiTheme="majorBidi" w:hAnsiTheme="majorBidi" w:cstheme="majorBidi"/>
          <w:sz w:val="24"/>
          <w:szCs w:val="24"/>
          <w:lang w:bidi="ar-DZ"/>
        </w:rPr>
        <w:t xml:space="preserve"> Un litre de solution contenant 20mg </w:t>
      </w:r>
      <w:proofErr w:type="gramStart"/>
      <w:r w:rsidRPr="0001171F">
        <w:rPr>
          <w:rFonts w:asciiTheme="majorBidi" w:hAnsiTheme="majorBidi" w:cstheme="majorBidi"/>
          <w:sz w:val="24"/>
          <w:szCs w:val="24"/>
          <w:lang w:bidi="ar-DZ"/>
        </w:rPr>
        <w:t>de Ag</w:t>
      </w:r>
      <w:proofErr w:type="gramEnd"/>
      <w:r w:rsidRPr="0001171F">
        <w:rPr>
          <w:rFonts w:asciiTheme="majorBidi" w:hAnsiTheme="majorBidi" w:cstheme="majorBidi"/>
          <w:sz w:val="24"/>
          <w:szCs w:val="24"/>
          <w:lang w:bidi="ar-DZ"/>
        </w:rPr>
        <w:t>+ et 20 mg de Pb</w:t>
      </w:r>
      <w:r w:rsidRPr="0001171F">
        <w:rPr>
          <w:rFonts w:asciiTheme="majorBidi" w:hAnsiTheme="majorBidi" w:cstheme="majorBidi"/>
          <w:sz w:val="24"/>
          <w:szCs w:val="24"/>
          <w:vertAlign w:val="superscript"/>
          <w:lang w:bidi="ar-DZ"/>
        </w:rPr>
        <w:t xml:space="preserve">++ </w:t>
      </w:r>
      <w:r w:rsidRPr="0001171F">
        <w:rPr>
          <w:rFonts w:asciiTheme="majorBidi" w:hAnsiTheme="majorBidi" w:cstheme="majorBidi"/>
          <w:sz w:val="24"/>
          <w:szCs w:val="24"/>
          <w:lang w:bidi="ar-DZ"/>
        </w:rPr>
        <w:t>a été traité par une solution de chromate de potassium K</w:t>
      </w:r>
      <w:r w:rsidRPr="0001171F">
        <w:rPr>
          <w:rFonts w:asciiTheme="majorBidi" w:hAnsiTheme="majorBidi" w:cstheme="majorBidi"/>
          <w:sz w:val="24"/>
          <w:szCs w:val="24"/>
          <w:vertAlign w:val="subscript"/>
          <w:lang w:bidi="ar-DZ"/>
        </w:rPr>
        <w:t>2</w:t>
      </w:r>
      <w:r w:rsidRPr="0001171F">
        <w:rPr>
          <w:rFonts w:asciiTheme="majorBidi" w:hAnsiTheme="majorBidi" w:cstheme="majorBidi"/>
          <w:sz w:val="24"/>
          <w:szCs w:val="24"/>
          <w:lang w:bidi="ar-DZ"/>
        </w:rPr>
        <w:t>CrO</w:t>
      </w:r>
      <w:r w:rsidRPr="0001171F">
        <w:rPr>
          <w:rFonts w:asciiTheme="majorBidi" w:hAnsiTheme="majorBidi" w:cstheme="majorBidi"/>
          <w:sz w:val="24"/>
          <w:szCs w:val="24"/>
          <w:vertAlign w:val="subscript"/>
          <w:lang w:bidi="ar-DZ"/>
        </w:rPr>
        <w:t>4</w:t>
      </w:r>
      <w:r w:rsidRPr="0001171F">
        <w:rPr>
          <w:rFonts w:asciiTheme="majorBidi" w:hAnsiTheme="majorBidi" w:cstheme="majorBidi"/>
          <w:sz w:val="24"/>
          <w:szCs w:val="24"/>
          <w:lang w:bidi="ar-DZ"/>
        </w:rPr>
        <w:t>.</w:t>
      </w:r>
    </w:p>
    <w:p w:rsidR="00FB22E4" w:rsidRPr="0001171F" w:rsidRDefault="00FB22E4" w:rsidP="00FB22E4">
      <w:pPr>
        <w:bidi/>
        <w:jc w:val="right"/>
        <w:rPr>
          <w:rFonts w:asciiTheme="majorBidi" w:hAnsiTheme="majorBidi" w:cstheme="majorBidi"/>
          <w:sz w:val="24"/>
          <w:szCs w:val="24"/>
          <w:lang w:bidi="ar-DZ"/>
        </w:rPr>
      </w:pPr>
      <w:r w:rsidRPr="0001171F">
        <w:rPr>
          <w:rFonts w:asciiTheme="majorBidi" w:hAnsiTheme="majorBidi" w:cstheme="majorBidi"/>
          <w:sz w:val="24"/>
          <w:szCs w:val="24"/>
          <w:lang w:bidi="ar-DZ"/>
        </w:rPr>
        <w:t>Quel est le précipité qui se forme le premier?</w:t>
      </w:r>
    </w:p>
    <w:p w:rsidR="00FB22E4" w:rsidRPr="0001171F" w:rsidRDefault="00FB22E4" w:rsidP="00FB22E4">
      <w:pPr>
        <w:bidi/>
        <w:jc w:val="right"/>
        <w:rPr>
          <w:rFonts w:asciiTheme="majorBidi" w:hAnsiTheme="majorBidi" w:cstheme="majorBidi"/>
          <w:sz w:val="24"/>
          <w:szCs w:val="24"/>
        </w:rPr>
      </w:pPr>
      <w:r w:rsidRPr="0001171F">
        <w:rPr>
          <w:rFonts w:asciiTheme="majorBidi" w:hAnsiTheme="majorBidi" w:cstheme="majorBidi"/>
          <w:sz w:val="24"/>
          <w:szCs w:val="24"/>
          <w:lang w:bidi="ar-DZ"/>
        </w:rPr>
        <w:t>On donne le K</w:t>
      </w:r>
      <w:r w:rsidRPr="0001171F">
        <w:rPr>
          <w:rFonts w:asciiTheme="majorBidi" w:hAnsiTheme="majorBidi" w:cstheme="majorBidi"/>
          <w:sz w:val="24"/>
          <w:szCs w:val="24"/>
          <w:vertAlign w:val="subscript"/>
          <w:lang w:bidi="ar-DZ"/>
        </w:rPr>
        <w:t>sAg2CrO4</w:t>
      </w:r>
      <w:r w:rsidRPr="0001171F">
        <w:rPr>
          <w:rFonts w:asciiTheme="majorBidi" w:hAnsiTheme="majorBidi" w:cstheme="majorBidi"/>
          <w:sz w:val="24"/>
          <w:szCs w:val="24"/>
          <w:lang w:bidi="ar-DZ"/>
        </w:rPr>
        <w:t>=1,3.10</w:t>
      </w:r>
      <w:r w:rsidRPr="0001171F">
        <w:rPr>
          <w:rFonts w:asciiTheme="majorBidi" w:hAnsiTheme="majorBidi" w:cstheme="majorBidi"/>
          <w:sz w:val="24"/>
          <w:szCs w:val="24"/>
          <w:vertAlign w:val="superscript"/>
          <w:lang w:bidi="ar-DZ"/>
        </w:rPr>
        <w:t>-12</w:t>
      </w:r>
      <w:r w:rsidRPr="0001171F">
        <w:rPr>
          <w:rFonts w:asciiTheme="majorBidi" w:hAnsiTheme="majorBidi" w:cstheme="majorBidi"/>
          <w:sz w:val="24"/>
          <w:szCs w:val="24"/>
          <w:lang w:bidi="ar-DZ"/>
        </w:rPr>
        <w:t xml:space="preserve">            K</w:t>
      </w:r>
      <w:r w:rsidRPr="0001171F">
        <w:rPr>
          <w:rFonts w:asciiTheme="majorBidi" w:hAnsiTheme="majorBidi" w:cstheme="majorBidi"/>
          <w:sz w:val="24"/>
          <w:szCs w:val="24"/>
          <w:vertAlign w:val="subscript"/>
          <w:lang w:bidi="ar-DZ"/>
        </w:rPr>
        <w:t>sPbCrO4</w:t>
      </w:r>
      <w:r w:rsidRPr="0001171F">
        <w:rPr>
          <w:rFonts w:asciiTheme="majorBidi" w:hAnsiTheme="majorBidi" w:cstheme="majorBidi"/>
          <w:sz w:val="24"/>
          <w:szCs w:val="24"/>
          <w:lang w:bidi="ar-DZ"/>
        </w:rPr>
        <w:t xml:space="preserve"> =1,8.10</w:t>
      </w:r>
      <w:r w:rsidRPr="0001171F">
        <w:rPr>
          <w:rFonts w:asciiTheme="majorBidi" w:hAnsiTheme="majorBidi" w:cstheme="majorBidi"/>
          <w:sz w:val="24"/>
          <w:szCs w:val="24"/>
          <w:vertAlign w:val="superscript"/>
          <w:lang w:bidi="ar-DZ"/>
        </w:rPr>
        <w:t>-14</w:t>
      </w:r>
    </w:p>
    <w:p w:rsidR="00A3100D" w:rsidRPr="0001171F" w:rsidRDefault="00A3100D"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FB22E4">
      <w:pPr>
        <w:spacing w:line="360" w:lineRule="auto"/>
        <w:rPr>
          <w:rFonts w:asciiTheme="majorBidi" w:hAnsiTheme="majorBidi" w:cstheme="majorBidi"/>
          <w:sz w:val="24"/>
          <w:szCs w:val="24"/>
        </w:rPr>
      </w:pPr>
    </w:p>
    <w:p w:rsidR="00721270" w:rsidRPr="0001171F" w:rsidRDefault="00721270" w:rsidP="00721270">
      <w:pPr>
        <w:spacing w:line="360" w:lineRule="auto"/>
        <w:jc w:val="center"/>
        <w:rPr>
          <w:rFonts w:asciiTheme="majorBidi" w:hAnsiTheme="majorBidi" w:cstheme="majorBidi"/>
          <w:sz w:val="24"/>
          <w:szCs w:val="24"/>
        </w:rPr>
      </w:pPr>
      <w:r w:rsidRPr="0001171F">
        <w:rPr>
          <w:rFonts w:asciiTheme="majorBidi" w:hAnsiTheme="majorBidi" w:cstheme="majorBidi"/>
          <w:sz w:val="24"/>
          <w:szCs w:val="24"/>
        </w:rPr>
        <w:t>4°-</w:t>
      </w:r>
      <w:r w:rsidRPr="0001171F">
        <w:rPr>
          <w:rFonts w:asciiTheme="majorBidi" w:hAnsiTheme="majorBidi" w:cstheme="majorBidi"/>
          <w:b/>
          <w:bCs/>
          <w:sz w:val="24"/>
          <w:szCs w:val="24"/>
          <w:u w:val="single"/>
        </w:rPr>
        <w:t>Titrage volumétrique par précipitation</w:t>
      </w:r>
      <w:r w:rsidRPr="0001171F">
        <w:rPr>
          <w:rFonts w:asciiTheme="majorBidi" w:hAnsiTheme="majorBidi" w:cstheme="majorBidi"/>
          <w:sz w:val="24"/>
          <w:szCs w:val="24"/>
        </w:rPr>
        <w:t xml:space="preserve"> </w:t>
      </w:r>
    </w:p>
    <w:p w:rsidR="00721270" w:rsidRPr="0001171F" w:rsidRDefault="00F7519C" w:rsidP="00116486">
      <w:pPr>
        <w:spacing w:line="360" w:lineRule="auto"/>
        <w:rPr>
          <w:rFonts w:asciiTheme="majorBidi" w:hAnsiTheme="majorBidi" w:cstheme="majorBidi"/>
          <w:sz w:val="24"/>
          <w:szCs w:val="24"/>
        </w:rPr>
      </w:pPr>
      <w:r w:rsidRPr="0001171F">
        <w:rPr>
          <w:rFonts w:asciiTheme="majorBidi" w:hAnsiTheme="majorBidi" w:cstheme="majorBidi"/>
          <w:sz w:val="24"/>
          <w:szCs w:val="24"/>
        </w:rPr>
        <w:t>Nous avons déjà considéré pendant le cours précédent</w:t>
      </w:r>
      <w:r w:rsidR="00116486" w:rsidRPr="0001171F">
        <w:rPr>
          <w:rFonts w:asciiTheme="majorBidi" w:hAnsiTheme="majorBidi" w:cstheme="majorBidi"/>
          <w:sz w:val="24"/>
          <w:szCs w:val="24"/>
        </w:rPr>
        <w:t xml:space="preserve"> les points relatif aux phénomènes de dissolution-saturation et sursaturation-les cas de précipitation et les conditions de précipitation des composés extrêmement peu soluble. Comme vous savez la méthode de titrage par précipitation est basée sur la fixation de l’ion à doser sous forme de composé insoluble. On termine le titrage lorsqu’il n y’a </w:t>
      </w:r>
      <w:r w:rsidR="006F2B8D" w:rsidRPr="0001171F">
        <w:rPr>
          <w:rFonts w:asciiTheme="majorBidi" w:hAnsiTheme="majorBidi" w:cstheme="majorBidi"/>
          <w:sz w:val="24"/>
          <w:szCs w:val="24"/>
        </w:rPr>
        <w:t xml:space="preserve">plus </w:t>
      </w:r>
      <w:r w:rsidR="00116486" w:rsidRPr="0001171F">
        <w:rPr>
          <w:rFonts w:asciiTheme="majorBidi" w:hAnsiTheme="majorBidi" w:cstheme="majorBidi"/>
          <w:sz w:val="24"/>
          <w:szCs w:val="24"/>
        </w:rPr>
        <w:t xml:space="preserve">d’ions de l’élément à titrer libre en solution et </w:t>
      </w:r>
      <w:r w:rsidR="006F2B8D" w:rsidRPr="0001171F">
        <w:rPr>
          <w:rFonts w:asciiTheme="majorBidi" w:hAnsiTheme="majorBidi" w:cstheme="majorBidi"/>
          <w:sz w:val="24"/>
          <w:szCs w:val="24"/>
        </w:rPr>
        <w:t xml:space="preserve">dans ce cas </w:t>
      </w:r>
      <w:r w:rsidR="00116486" w:rsidRPr="0001171F">
        <w:rPr>
          <w:rFonts w:asciiTheme="majorBidi" w:hAnsiTheme="majorBidi" w:cstheme="majorBidi"/>
          <w:sz w:val="24"/>
          <w:szCs w:val="24"/>
        </w:rPr>
        <w:t xml:space="preserve">la réaction inverse doit être très </w:t>
      </w:r>
      <w:r w:rsidR="006F2B8D" w:rsidRPr="0001171F">
        <w:rPr>
          <w:rFonts w:asciiTheme="majorBidi" w:hAnsiTheme="majorBidi" w:cstheme="majorBidi"/>
          <w:sz w:val="24"/>
          <w:szCs w:val="24"/>
        </w:rPr>
        <w:t>faible, c'est-à-dire la réaction de dissolution de l’ion à doser. C’est pourquoi je vais essayer de vous expliquer dans ce qui suit les paramètres qui influent sur la solubilité.</w:t>
      </w:r>
    </w:p>
    <w:p w:rsidR="00F2385B" w:rsidRDefault="006F2B8D" w:rsidP="00057B46">
      <w:pPr>
        <w:spacing w:line="360" w:lineRule="auto"/>
        <w:rPr>
          <w:rFonts w:asciiTheme="majorBidi" w:hAnsiTheme="majorBidi" w:cstheme="majorBidi"/>
          <w:sz w:val="24"/>
          <w:szCs w:val="24"/>
        </w:rPr>
      </w:pPr>
      <w:r w:rsidRPr="0001171F">
        <w:rPr>
          <w:rFonts w:asciiTheme="majorBidi" w:hAnsiTheme="majorBidi" w:cstheme="majorBidi"/>
          <w:sz w:val="24"/>
          <w:szCs w:val="24"/>
          <w:u w:val="single"/>
        </w:rPr>
        <w:t>4- 4-Paramètres qui influent sur la solubilité</w:t>
      </w:r>
      <w:r w:rsidRPr="0001171F">
        <w:rPr>
          <w:rFonts w:asciiTheme="majorBidi" w:hAnsiTheme="majorBidi" w:cstheme="majorBidi"/>
          <w:sz w:val="24"/>
          <w:szCs w:val="24"/>
        </w:rPr>
        <w:t xml:space="preserve">                                                                                          4-4-1- </w:t>
      </w:r>
      <w:r w:rsidRPr="0001171F">
        <w:rPr>
          <w:rFonts w:asciiTheme="majorBidi" w:hAnsiTheme="majorBidi" w:cstheme="majorBidi"/>
          <w:sz w:val="24"/>
          <w:szCs w:val="24"/>
          <w:u w:val="single"/>
        </w:rPr>
        <w:t>In fluence de la nature du solvant et du soluté sur la solubilité</w:t>
      </w:r>
      <w:r w:rsidRPr="0001171F">
        <w:rPr>
          <w:rFonts w:asciiTheme="majorBidi" w:hAnsiTheme="majorBidi" w:cstheme="majorBidi"/>
          <w:sz w:val="24"/>
          <w:szCs w:val="24"/>
        </w:rPr>
        <w:t> : Un soluté ionique ou polaire se dis</w:t>
      </w:r>
      <w:r w:rsidR="000F1FDD" w:rsidRPr="0001171F">
        <w:rPr>
          <w:rFonts w:asciiTheme="majorBidi" w:hAnsiTheme="majorBidi" w:cstheme="majorBidi"/>
          <w:sz w:val="24"/>
          <w:szCs w:val="24"/>
        </w:rPr>
        <w:t>s</w:t>
      </w:r>
      <w:r w:rsidRPr="0001171F">
        <w:rPr>
          <w:rFonts w:asciiTheme="majorBidi" w:hAnsiTheme="majorBidi" w:cstheme="majorBidi"/>
          <w:sz w:val="24"/>
          <w:szCs w:val="24"/>
        </w:rPr>
        <w:t>out</w:t>
      </w:r>
      <w:r w:rsidR="000F1FDD" w:rsidRPr="0001171F">
        <w:rPr>
          <w:rFonts w:asciiTheme="majorBidi" w:hAnsiTheme="majorBidi" w:cstheme="majorBidi"/>
          <w:sz w:val="24"/>
          <w:szCs w:val="24"/>
        </w:rPr>
        <w:t xml:space="preserve"> bien dans un solvant polaire, dans ce cas la constante diélectrique est grande ( constante diélectrique de l’eau ζ=84).Un soluté non polaire se dissout bien dans un solvant non polaire dans ce cas la constante diélectrique est faible (voir le cours des électrolytes).</w:t>
      </w:r>
      <w:r w:rsidR="0040005B" w:rsidRPr="0001171F">
        <w:rPr>
          <w:rFonts w:asciiTheme="majorBidi" w:hAnsiTheme="majorBidi" w:cstheme="majorBidi"/>
          <w:sz w:val="24"/>
          <w:szCs w:val="24"/>
        </w:rPr>
        <w:t xml:space="preserve">           4-4-2-</w:t>
      </w:r>
      <w:r w:rsidR="00C855AE" w:rsidRPr="0001171F">
        <w:rPr>
          <w:rFonts w:asciiTheme="majorBidi" w:hAnsiTheme="majorBidi" w:cstheme="majorBidi"/>
          <w:sz w:val="24"/>
          <w:szCs w:val="24"/>
        </w:rPr>
        <w:t xml:space="preserve"> Influence de la température : Dans la majorité des cas, la solubilité augmente avec la température. L’influence de la température dépend du signe de l’énergie de dissolution du sel. Si ∆H &gt; 0 la dissolution</w:t>
      </w:r>
      <w:r w:rsidR="00903DAF" w:rsidRPr="0001171F">
        <w:rPr>
          <w:rFonts w:asciiTheme="majorBidi" w:hAnsiTheme="majorBidi" w:cstheme="majorBidi"/>
          <w:sz w:val="24"/>
          <w:szCs w:val="24"/>
        </w:rPr>
        <w:t xml:space="preserve"> est favorisée par une augmentation de la température et si ∆H&lt; 0 la dissolution est </w:t>
      </w:r>
      <w:r w:rsidR="00B217C3" w:rsidRPr="0001171F">
        <w:rPr>
          <w:rFonts w:asciiTheme="majorBidi" w:hAnsiTheme="majorBidi" w:cstheme="majorBidi"/>
          <w:sz w:val="24"/>
          <w:szCs w:val="24"/>
        </w:rPr>
        <w:t xml:space="preserve">favorisée par une absorption de chaleur.                                                                           4-4-2- </w:t>
      </w:r>
      <w:r w:rsidR="00B217C3" w:rsidRPr="0001171F">
        <w:rPr>
          <w:rFonts w:asciiTheme="majorBidi" w:hAnsiTheme="majorBidi" w:cstheme="majorBidi"/>
          <w:sz w:val="24"/>
          <w:szCs w:val="24"/>
          <w:u w:val="single"/>
        </w:rPr>
        <w:t>Influence des ions communs</w:t>
      </w:r>
      <w:r w:rsidR="00B217C3" w:rsidRPr="0001171F">
        <w:rPr>
          <w:rFonts w:asciiTheme="majorBidi" w:hAnsiTheme="majorBidi" w:cstheme="majorBidi"/>
          <w:sz w:val="24"/>
          <w:szCs w:val="24"/>
        </w:rPr>
        <w:t xml:space="preserve"> : Si nous avons saturée </w:t>
      </w:r>
      <w:proofErr w:type="gramStart"/>
      <w:r w:rsidR="00B217C3" w:rsidRPr="0001171F">
        <w:rPr>
          <w:rFonts w:asciiTheme="majorBidi" w:hAnsiTheme="majorBidi" w:cstheme="majorBidi"/>
          <w:sz w:val="24"/>
          <w:szCs w:val="24"/>
        </w:rPr>
        <w:t xml:space="preserve">de </w:t>
      </w:r>
      <w:proofErr w:type="spellStart"/>
      <w:r w:rsidR="00B217C3" w:rsidRPr="0001171F">
        <w:rPr>
          <w:rFonts w:asciiTheme="majorBidi" w:hAnsiTheme="majorBidi" w:cstheme="majorBidi"/>
          <w:sz w:val="24"/>
          <w:szCs w:val="24"/>
        </w:rPr>
        <w:t>AgCl</w:t>
      </w:r>
      <w:proofErr w:type="spellEnd"/>
      <w:proofErr w:type="gramEnd"/>
      <w:r w:rsidR="00B217C3" w:rsidRPr="0001171F">
        <w:rPr>
          <w:rFonts w:asciiTheme="majorBidi" w:hAnsiTheme="majorBidi" w:cstheme="majorBidi"/>
          <w:sz w:val="24"/>
          <w:szCs w:val="24"/>
        </w:rPr>
        <w:t xml:space="preserve"> qui contient                        1,25.10</w:t>
      </w:r>
      <w:r w:rsidR="00B217C3" w:rsidRPr="0001171F">
        <w:rPr>
          <w:rFonts w:asciiTheme="majorBidi" w:hAnsiTheme="majorBidi" w:cstheme="majorBidi"/>
          <w:sz w:val="24"/>
          <w:szCs w:val="24"/>
          <w:vertAlign w:val="superscript"/>
        </w:rPr>
        <w:t>-5</w:t>
      </w:r>
      <w:r w:rsidR="00B217C3" w:rsidRPr="0001171F">
        <w:rPr>
          <w:rFonts w:asciiTheme="majorBidi" w:hAnsiTheme="majorBidi" w:cstheme="majorBidi"/>
          <w:sz w:val="24"/>
          <w:szCs w:val="24"/>
        </w:rPr>
        <w:t xml:space="preserve">mol/L </w:t>
      </w:r>
      <w:r w:rsidR="002C09B7" w:rsidRPr="0001171F">
        <w:rPr>
          <w:rFonts w:asciiTheme="majorBidi" w:hAnsiTheme="majorBidi" w:cstheme="majorBidi"/>
          <w:sz w:val="24"/>
          <w:szCs w:val="24"/>
        </w:rPr>
        <w:t xml:space="preserve">à25°C. On ajoute à cette solution le réactif  </w:t>
      </w:r>
      <w:proofErr w:type="spellStart"/>
      <w:r w:rsidR="002C09B7" w:rsidRPr="0001171F">
        <w:rPr>
          <w:rFonts w:asciiTheme="majorBidi" w:hAnsiTheme="majorBidi" w:cstheme="majorBidi"/>
          <w:sz w:val="24"/>
          <w:szCs w:val="24"/>
        </w:rPr>
        <w:t>NaCl</w:t>
      </w:r>
      <w:proofErr w:type="spellEnd"/>
      <w:r w:rsidR="002C09B7" w:rsidRPr="0001171F">
        <w:rPr>
          <w:rFonts w:asciiTheme="majorBidi" w:hAnsiTheme="majorBidi" w:cstheme="majorBidi"/>
          <w:sz w:val="24"/>
          <w:szCs w:val="24"/>
        </w:rPr>
        <w:t xml:space="preserve"> à 0,1mol/L ; c'est-à-dire, on ajoute l’ion Cl- appelé ion commun puisqu’il est déjà présent dans la solution. Une solution saturée de </w:t>
      </w:r>
      <w:proofErr w:type="spellStart"/>
      <w:r w:rsidR="002C09B7" w:rsidRPr="0001171F">
        <w:rPr>
          <w:rFonts w:asciiTheme="majorBidi" w:hAnsiTheme="majorBidi" w:cstheme="majorBidi"/>
          <w:sz w:val="24"/>
          <w:szCs w:val="24"/>
        </w:rPr>
        <w:t>AgCl</w:t>
      </w:r>
      <w:proofErr w:type="spellEnd"/>
      <w:r w:rsidR="002C09B7" w:rsidRPr="0001171F">
        <w:rPr>
          <w:rFonts w:asciiTheme="majorBidi" w:hAnsiTheme="majorBidi" w:cstheme="majorBidi"/>
          <w:sz w:val="24"/>
          <w:szCs w:val="24"/>
        </w:rPr>
        <w:t xml:space="preserve"> implique l’équilibre suivant :         </w:t>
      </w:r>
      <w:proofErr w:type="spellStart"/>
      <w:r w:rsidR="002C09B7" w:rsidRPr="0001171F">
        <w:rPr>
          <w:rFonts w:asciiTheme="majorBidi" w:hAnsiTheme="majorBidi" w:cstheme="majorBidi"/>
          <w:sz w:val="24"/>
          <w:szCs w:val="24"/>
        </w:rPr>
        <w:t>AgCl</w:t>
      </w:r>
      <w:proofErr w:type="spellEnd"/>
      <w:r w:rsidR="002C09B7" w:rsidRPr="0001171F">
        <w:rPr>
          <w:rFonts w:asciiTheme="majorBidi" w:hAnsiTheme="majorBidi" w:cstheme="majorBidi"/>
          <w:sz w:val="24"/>
          <w:szCs w:val="24"/>
        </w:rPr>
        <w:t xml:space="preserve">  ↔ Ag</w:t>
      </w:r>
      <w:r w:rsidR="002C09B7" w:rsidRPr="0001171F">
        <w:rPr>
          <w:rFonts w:asciiTheme="majorBidi" w:hAnsiTheme="majorBidi" w:cstheme="majorBidi"/>
          <w:sz w:val="24"/>
          <w:szCs w:val="24"/>
          <w:vertAlign w:val="superscript"/>
        </w:rPr>
        <w:t>+</w:t>
      </w:r>
      <w:r w:rsidR="002C09B7" w:rsidRPr="0001171F">
        <w:rPr>
          <w:rFonts w:asciiTheme="majorBidi" w:hAnsiTheme="majorBidi" w:cstheme="majorBidi"/>
          <w:sz w:val="24"/>
          <w:szCs w:val="24"/>
        </w:rPr>
        <w:t xml:space="preserve">  +  Cl</w:t>
      </w:r>
      <w:r w:rsidR="002C09B7" w:rsidRPr="0001171F">
        <w:rPr>
          <w:rFonts w:asciiTheme="majorBidi" w:hAnsiTheme="majorBidi" w:cstheme="majorBidi"/>
          <w:sz w:val="24"/>
          <w:szCs w:val="24"/>
          <w:vertAlign w:val="superscript"/>
        </w:rPr>
        <w:t>-</w:t>
      </w:r>
      <w:r w:rsidR="002C09B7" w:rsidRPr="0001171F">
        <w:rPr>
          <w:rFonts w:asciiTheme="majorBidi" w:hAnsiTheme="majorBidi" w:cstheme="majorBidi"/>
          <w:sz w:val="24"/>
          <w:szCs w:val="24"/>
        </w:rPr>
        <w:t xml:space="preserve">                                            La présence des ions communs qui proviennent de la dissociation de l’électrolyte </w:t>
      </w:r>
      <w:proofErr w:type="spellStart"/>
      <w:r w:rsidR="002C09B7" w:rsidRPr="0001171F">
        <w:rPr>
          <w:rFonts w:asciiTheme="majorBidi" w:hAnsiTheme="majorBidi" w:cstheme="majorBidi"/>
          <w:sz w:val="24"/>
          <w:szCs w:val="24"/>
        </w:rPr>
        <w:t>NaCl</w:t>
      </w:r>
      <w:proofErr w:type="spellEnd"/>
      <w:r w:rsidR="002C09B7" w:rsidRPr="0001171F">
        <w:rPr>
          <w:rFonts w:asciiTheme="majorBidi" w:hAnsiTheme="majorBidi" w:cstheme="majorBidi"/>
          <w:sz w:val="24"/>
          <w:szCs w:val="24"/>
        </w:rPr>
        <w:t xml:space="preserve"> fixe</w:t>
      </w:r>
      <w:r w:rsidR="00AE23C2" w:rsidRPr="0001171F">
        <w:rPr>
          <w:rFonts w:asciiTheme="majorBidi" w:hAnsiTheme="majorBidi" w:cstheme="majorBidi"/>
          <w:sz w:val="24"/>
          <w:szCs w:val="24"/>
        </w:rPr>
        <w:t xml:space="preserve">nt </w:t>
      </w:r>
      <w:r w:rsidR="002C09B7" w:rsidRPr="0001171F">
        <w:rPr>
          <w:rFonts w:asciiTheme="majorBidi" w:hAnsiTheme="majorBidi" w:cstheme="majorBidi"/>
          <w:sz w:val="24"/>
          <w:szCs w:val="24"/>
        </w:rPr>
        <w:t xml:space="preserve">les ions Ag+ sous forme de </w:t>
      </w:r>
      <w:r w:rsidR="007353B2" w:rsidRPr="0001171F">
        <w:rPr>
          <w:rFonts w:asciiTheme="majorBidi" w:hAnsiTheme="majorBidi" w:cstheme="majorBidi"/>
          <w:sz w:val="24"/>
          <w:szCs w:val="24"/>
        </w:rPr>
        <w:t xml:space="preserve"> </w:t>
      </w:r>
      <w:proofErr w:type="spellStart"/>
      <w:r w:rsidR="007353B2" w:rsidRPr="0001171F">
        <w:rPr>
          <w:rFonts w:asciiTheme="majorBidi" w:hAnsiTheme="majorBidi" w:cstheme="majorBidi"/>
          <w:sz w:val="24"/>
          <w:szCs w:val="24"/>
        </w:rPr>
        <w:t>AgC</w:t>
      </w:r>
      <w:r w:rsidR="002C09B7" w:rsidRPr="0001171F">
        <w:rPr>
          <w:rFonts w:asciiTheme="majorBidi" w:hAnsiTheme="majorBidi" w:cstheme="majorBidi"/>
          <w:sz w:val="24"/>
          <w:szCs w:val="24"/>
        </w:rPr>
        <w:t>l</w:t>
      </w:r>
      <w:proofErr w:type="spellEnd"/>
      <w:r w:rsidR="007353B2" w:rsidRPr="0001171F">
        <w:rPr>
          <w:rFonts w:asciiTheme="majorBidi" w:hAnsiTheme="majorBidi" w:cstheme="majorBidi"/>
          <w:sz w:val="24"/>
          <w:szCs w:val="24"/>
        </w:rPr>
        <w:t xml:space="preserve"> et déplace l’équilibre à gauche. De l’équilibre précédent on a</w:t>
      </w:r>
      <w:r w:rsidR="00AE23C2" w:rsidRPr="0001171F">
        <w:rPr>
          <w:rFonts w:asciiTheme="majorBidi" w:hAnsiTheme="majorBidi" w:cstheme="majorBidi"/>
          <w:sz w:val="24"/>
          <w:szCs w:val="24"/>
        </w:rPr>
        <w:t> :</w:t>
      </w:r>
      <w:r w:rsidR="007353B2" w:rsidRPr="0001171F">
        <w:rPr>
          <w:rFonts w:asciiTheme="majorBidi" w:hAnsiTheme="majorBidi" w:cstheme="majorBidi"/>
          <w:sz w:val="24"/>
          <w:szCs w:val="24"/>
        </w:rPr>
        <w:t xml:space="preserve"> </w:t>
      </w:r>
      <w:r w:rsidR="00AE23C2" w:rsidRPr="0001171F">
        <w:rPr>
          <w:rFonts w:asciiTheme="majorBidi" w:hAnsiTheme="majorBidi" w:cstheme="majorBidi"/>
          <w:sz w:val="24"/>
          <w:szCs w:val="24"/>
        </w:rPr>
        <w:t xml:space="preserve">  </w:t>
      </w:r>
      <w:r w:rsidR="007353B2" w:rsidRPr="0001171F">
        <w:rPr>
          <w:rFonts w:asciiTheme="majorBidi" w:hAnsiTheme="majorBidi" w:cstheme="majorBidi"/>
          <w:sz w:val="24"/>
          <w:szCs w:val="24"/>
        </w:rPr>
        <w:t>[Ag+]</w:t>
      </w:r>
      <w:proofErr w:type="gramStart"/>
      <w:r w:rsidR="007353B2" w:rsidRPr="0001171F">
        <w:rPr>
          <w:rFonts w:asciiTheme="majorBidi" w:hAnsiTheme="majorBidi" w:cstheme="majorBidi"/>
          <w:sz w:val="24"/>
          <w:szCs w:val="24"/>
        </w:rPr>
        <w:t>=[</w:t>
      </w:r>
      <w:proofErr w:type="gramEnd"/>
      <w:r w:rsidR="007353B2" w:rsidRPr="0001171F">
        <w:rPr>
          <w:rFonts w:asciiTheme="majorBidi" w:hAnsiTheme="majorBidi" w:cstheme="majorBidi"/>
          <w:sz w:val="24"/>
          <w:szCs w:val="24"/>
        </w:rPr>
        <w:t>Cl-]  et on peut écrire</w:t>
      </w:r>
      <w:r w:rsidR="00AE23C2" w:rsidRPr="0001171F">
        <w:rPr>
          <w:rFonts w:asciiTheme="majorBidi" w:hAnsiTheme="majorBidi" w:cstheme="majorBidi"/>
          <w:sz w:val="24"/>
          <w:szCs w:val="24"/>
        </w:rPr>
        <w:t xml:space="preserve"> :                                                                                   </w:t>
      </w:r>
      <w:r w:rsidR="007353B2" w:rsidRPr="0001171F">
        <w:rPr>
          <w:rFonts w:asciiTheme="majorBidi" w:hAnsiTheme="majorBidi" w:cstheme="majorBidi"/>
          <w:sz w:val="24"/>
          <w:szCs w:val="24"/>
        </w:rPr>
        <w:t xml:space="preserve">  </w:t>
      </w:r>
      <w:proofErr w:type="spellStart"/>
      <w:r w:rsidR="007353B2" w:rsidRPr="0001171F">
        <w:rPr>
          <w:rFonts w:asciiTheme="majorBidi" w:hAnsiTheme="majorBidi" w:cstheme="majorBidi"/>
          <w:sz w:val="24"/>
          <w:szCs w:val="24"/>
        </w:rPr>
        <w:t>Ks</w:t>
      </w:r>
      <w:r w:rsidR="007353B2" w:rsidRPr="0001171F">
        <w:rPr>
          <w:rFonts w:asciiTheme="majorBidi" w:hAnsiTheme="majorBidi" w:cstheme="majorBidi"/>
          <w:sz w:val="24"/>
          <w:szCs w:val="24"/>
          <w:vertAlign w:val="subscript"/>
        </w:rPr>
        <w:t>AgCl</w:t>
      </w:r>
      <w:proofErr w:type="spellEnd"/>
      <w:r w:rsidR="007353B2" w:rsidRPr="0001171F">
        <w:rPr>
          <w:rFonts w:asciiTheme="majorBidi" w:hAnsiTheme="majorBidi" w:cstheme="majorBidi"/>
          <w:sz w:val="24"/>
          <w:szCs w:val="24"/>
        </w:rPr>
        <w:t>=[Ag+].[Cl-]  de cette dernière relation, on peut calculer la nouvelle solubilité en présence de l’ion commun.  Si on désigne par S’ la nouvelle solubilité. Alors on écrit</w:t>
      </w:r>
      <w:r w:rsidR="00AE23C2" w:rsidRPr="0001171F">
        <w:rPr>
          <w:rFonts w:asciiTheme="majorBidi" w:hAnsiTheme="majorBidi" w:cstheme="majorBidi"/>
          <w:sz w:val="24"/>
          <w:szCs w:val="24"/>
        </w:rPr>
        <w:t xml:space="preserve"> :                                                                                                     </w:t>
      </w:r>
      <w:r w:rsidR="007353B2" w:rsidRPr="0001171F">
        <w:rPr>
          <w:rFonts w:asciiTheme="majorBidi" w:hAnsiTheme="majorBidi" w:cstheme="majorBidi"/>
          <w:sz w:val="24"/>
          <w:szCs w:val="24"/>
        </w:rPr>
        <w:t xml:space="preserve"> </w:t>
      </w:r>
      <w:proofErr w:type="spellStart"/>
      <w:r w:rsidR="007353B2" w:rsidRPr="0001171F">
        <w:rPr>
          <w:rFonts w:asciiTheme="majorBidi" w:hAnsiTheme="majorBidi" w:cstheme="majorBidi"/>
          <w:sz w:val="24"/>
          <w:szCs w:val="24"/>
        </w:rPr>
        <w:t>K</w:t>
      </w:r>
      <w:r w:rsidR="007353B2" w:rsidRPr="0001171F">
        <w:rPr>
          <w:rFonts w:asciiTheme="majorBidi" w:hAnsiTheme="majorBidi" w:cstheme="majorBidi"/>
          <w:sz w:val="24"/>
          <w:szCs w:val="24"/>
          <w:vertAlign w:val="subscript"/>
        </w:rPr>
        <w:t>SAgCl</w:t>
      </w:r>
      <w:proofErr w:type="spellEnd"/>
      <w:proofErr w:type="gramStart"/>
      <w:r w:rsidR="007353B2" w:rsidRPr="0001171F">
        <w:rPr>
          <w:rFonts w:asciiTheme="majorBidi" w:hAnsiTheme="majorBidi" w:cstheme="majorBidi"/>
          <w:sz w:val="24"/>
          <w:szCs w:val="24"/>
        </w:rPr>
        <w:t>=(</w:t>
      </w:r>
      <w:proofErr w:type="gramEnd"/>
      <w:r w:rsidR="007353B2" w:rsidRPr="0001171F">
        <w:rPr>
          <w:rFonts w:asciiTheme="majorBidi" w:hAnsiTheme="majorBidi" w:cstheme="majorBidi"/>
          <w:sz w:val="24"/>
          <w:szCs w:val="24"/>
        </w:rPr>
        <w:t xml:space="preserve">S’+ 0,1)S  </w:t>
      </w:r>
      <w:r w:rsidR="00AE23C2" w:rsidRPr="0001171F">
        <w:rPr>
          <w:rFonts w:asciiTheme="majorBidi" w:hAnsiTheme="majorBidi" w:cstheme="majorBidi"/>
          <w:sz w:val="24"/>
          <w:szCs w:val="24"/>
        </w:rPr>
        <w:t xml:space="preserve">Puisque S’ est très petit (faible) par rapport à 0,1M, alors on négliger  S’ devant 0,1 et on écrit : </w:t>
      </w:r>
      <w:proofErr w:type="spellStart"/>
      <w:r w:rsidR="00AE23C2" w:rsidRPr="0001171F">
        <w:rPr>
          <w:rFonts w:asciiTheme="majorBidi" w:hAnsiTheme="majorBidi" w:cstheme="majorBidi"/>
          <w:sz w:val="24"/>
          <w:szCs w:val="24"/>
        </w:rPr>
        <w:t>K</w:t>
      </w:r>
      <w:r w:rsidR="00AE23C2" w:rsidRPr="0001171F">
        <w:rPr>
          <w:rFonts w:asciiTheme="majorBidi" w:hAnsiTheme="majorBidi" w:cstheme="majorBidi"/>
          <w:sz w:val="24"/>
          <w:szCs w:val="24"/>
          <w:vertAlign w:val="subscript"/>
        </w:rPr>
        <w:t>SAgCl</w:t>
      </w:r>
      <w:proofErr w:type="spellEnd"/>
      <w:r w:rsidR="00AE23C2" w:rsidRPr="0001171F">
        <w:rPr>
          <w:rFonts w:asciiTheme="majorBidi" w:hAnsiTheme="majorBidi" w:cstheme="majorBidi"/>
          <w:sz w:val="24"/>
          <w:szCs w:val="24"/>
        </w:rPr>
        <w:t>= 0,1. S’          ce qui donne  S’= 1,56.10</w:t>
      </w:r>
      <w:r w:rsidR="00AE23C2" w:rsidRPr="0001171F">
        <w:rPr>
          <w:rFonts w:asciiTheme="majorBidi" w:hAnsiTheme="majorBidi" w:cstheme="majorBidi"/>
          <w:sz w:val="24"/>
          <w:szCs w:val="24"/>
          <w:vertAlign w:val="superscript"/>
        </w:rPr>
        <w:t>-10</w:t>
      </w:r>
      <w:r w:rsidR="00AE23C2" w:rsidRPr="0001171F">
        <w:rPr>
          <w:rFonts w:asciiTheme="majorBidi" w:hAnsiTheme="majorBidi" w:cstheme="majorBidi"/>
          <w:sz w:val="24"/>
          <w:szCs w:val="24"/>
        </w:rPr>
        <w:t>/0,1=1,56.10</w:t>
      </w:r>
      <w:r w:rsidR="00AE23C2" w:rsidRPr="0001171F">
        <w:rPr>
          <w:rFonts w:asciiTheme="majorBidi" w:hAnsiTheme="majorBidi" w:cstheme="majorBidi"/>
          <w:sz w:val="24"/>
          <w:szCs w:val="24"/>
          <w:vertAlign w:val="superscript"/>
        </w:rPr>
        <w:t>-9</w:t>
      </w:r>
      <w:r w:rsidR="00AE23C2" w:rsidRPr="0001171F">
        <w:rPr>
          <w:rFonts w:asciiTheme="majorBidi" w:hAnsiTheme="majorBidi" w:cstheme="majorBidi"/>
          <w:sz w:val="24"/>
          <w:szCs w:val="24"/>
        </w:rPr>
        <w:t>mol/L. On constater d’après cette valeur de la nouvelle solubilité (1,56.10</w:t>
      </w:r>
      <w:r w:rsidR="00AE23C2" w:rsidRPr="0001171F">
        <w:rPr>
          <w:rFonts w:asciiTheme="majorBidi" w:hAnsiTheme="majorBidi" w:cstheme="majorBidi"/>
          <w:sz w:val="24"/>
          <w:szCs w:val="24"/>
          <w:vertAlign w:val="superscript"/>
        </w:rPr>
        <w:t>-9</w:t>
      </w:r>
      <w:r w:rsidR="00AE23C2" w:rsidRPr="0001171F">
        <w:rPr>
          <w:rFonts w:asciiTheme="majorBidi" w:hAnsiTheme="majorBidi" w:cstheme="majorBidi"/>
          <w:sz w:val="24"/>
          <w:szCs w:val="24"/>
        </w:rPr>
        <w:t xml:space="preserve">M), quelle a diminué de </w:t>
      </w:r>
      <w:r w:rsidR="002B4485" w:rsidRPr="0001171F">
        <w:rPr>
          <w:rFonts w:asciiTheme="majorBidi" w:hAnsiTheme="majorBidi" w:cstheme="majorBidi"/>
          <w:sz w:val="24"/>
          <w:szCs w:val="24"/>
        </w:rPr>
        <w:t>S/S’= 1,25.10</w:t>
      </w:r>
      <w:r w:rsidR="002B4485" w:rsidRPr="0001171F">
        <w:rPr>
          <w:rFonts w:asciiTheme="majorBidi" w:hAnsiTheme="majorBidi" w:cstheme="majorBidi"/>
          <w:sz w:val="24"/>
          <w:szCs w:val="24"/>
          <w:vertAlign w:val="superscript"/>
        </w:rPr>
        <w:t>-5</w:t>
      </w:r>
      <w:r w:rsidR="002B4485" w:rsidRPr="0001171F">
        <w:rPr>
          <w:rFonts w:asciiTheme="majorBidi" w:hAnsiTheme="majorBidi" w:cstheme="majorBidi"/>
          <w:sz w:val="24"/>
          <w:szCs w:val="24"/>
        </w:rPr>
        <w:t>/1,56.10</w:t>
      </w:r>
      <w:r w:rsidR="002B4485" w:rsidRPr="0001171F">
        <w:rPr>
          <w:rFonts w:asciiTheme="majorBidi" w:hAnsiTheme="majorBidi" w:cstheme="majorBidi"/>
          <w:sz w:val="24"/>
          <w:szCs w:val="24"/>
          <w:vertAlign w:val="superscript"/>
        </w:rPr>
        <w:t>-10</w:t>
      </w:r>
      <w:r w:rsidR="002B4485" w:rsidRPr="0001171F">
        <w:rPr>
          <w:rFonts w:asciiTheme="majorBidi" w:hAnsiTheme="majorBidi" w:cstheme="majorBidi"/>
          <w:sz w:val="24"/>
          <w:szCs w:val="24"/>
        </w:rPr>
        <w:t>=8012</w:t>
      </w:r>
      <w:r w:rsidR="00AE23C2" w:rsidRPr="0001171F">
        <w:rPr>
          <w:rFonts w:asciiTheme="majorBidi" w:hAnsiTheme="majorBidi" w:cstheme="majorBidi"/>
          <w:sz w:val="24"/>
          <w:szCs w:val="24"/>
        </w:rPr>
        <w:t xml:space="preserve"> fois</w:t>
      </w:r>
      <w:r w:rsidR="002B4485" w:rsidRPr="0001171F">
        <w:rPr>
          <w:rFonts w:asciiTheme="majorBidi" w:hAnsiTheme="majorBidi" w:cstheme="majorBidi"/>
          <w:sz w:val="24"/>
          <w:szCs w:val="24"/>
        </w:rPr>
        <w:t xml:space="preserve">. </w:t>
      </w:r>
      <w:r w:rsidR="00847727" w:rsidRPr="0001171F">
        <w:rPr>
          <w:rFonts w:asciiTheme="majorBidi" w:hAnsiTheme="majorBidi" w:cstheme="majorBidi"/>
          <w:sz w:val="24"/>
          <w:szCs w:val="24"/>
        </w:rPr>
        <w:t xml:space="preserve">                                                                                              </w:t>
      </w:r>
      <w:r w:rsidR="002B4485" w:rsidRPr="0001171F">
        <w:rPr>
          <w:rFonts w:asciiTheme="majorBidi" w:hAnsiTheme="majorBidi" w:cstheme="majorBidi"/>
          <w:sz w:val="24"/>
          <w:szCs w:val="24"/>
          <w:u w:val="single"/>
        </w:rPr>
        <w:t>4-4-</w:t>
      </w:r>
      <w:r w:rsidR="00847727" w:rsidRPr="0001171F">
        <w:rPr>
          <w:rFonts w:asciiTheme="majorBidi" w:hAnsiTheme="majorBidi" w:cstheme="majorBidi"/>
          <w:sz w:val="24"/>
          <w:szCs w:val="24"/>
          <w:u w:val="single"/>
        </w:rPr>
        <w:t>3- Influence du sel qui ne constitue pas un ion commun </w:t>
      </w:r>
      <w:r w:rsidR="00847727" w:rsidRPr="0001171F">
        <w:rPr>
          <w:rFonts w:asciiTheme="majorBidi" w:hAnsiTheme="majorBidi" w:cstheme="majorBidi"/>
          <w:sz w:val="24"/>
          <w:szCs w:val="24"/>
        </w:rPr>
        <w:t xml:space="preserve">: </w:t>
      </w:r>
      <w:r w:rsidR="00CD539A" w:rsidRPr="0001171F">
        <w:rPr>
          <w:rFonts w:asciiTheme="majorBidi" w:hAnsiTheme="majorBidi" w:cstheme="majorBidi"/>
          <w:sz w:val="24"/>
          <w:szCs w:val="24"/>
        </w:rPr>
        <w:t>les électrolytes forts                       (NaNO</w:t>
      </w:r>
      <w:r w:rsidR="00CD539A" w:rsidRPr="0001171F">
        <w:rPr>
          <w:rFonts w:asciiTheme="majorBidi" w:hAnsiTheme="majorBidi" w:cstheme="majorBidi"/>
          <w:sz w:val="24"/>
          <w:szCs w:val="24"/>
          <w:vertAlign w:val="subscript"/>
        </w:rPr>
        <w:t>3</w:t>
      </w:r>
      <w:r w:rsidR="009B04BF" w:rsidRPr="0001171F">
        <w:rPr>
          <w:rFonts w:asciiTheme="majorBidi" w:hAnsiTheme="majorBidi" w:cstheme="majorBidi"/>
          <w:sz w:val="24"/>
          <w:szCs w:val="24"/>
        </w:rPr>
        <w:t xml:space="preserve">, </w:t>
      </w:r>
      <w:r w:rsidR="00CD539A" w:rsidRPr="0001171F">
        <w:rPr>
          <w:rFonts w:asciiTheme="majorBidi" w:hAnsiTheme="majorBidi" w:cstheme="majorBidi"/>
          <w:sz w:val="24"/>
          <w:szCs w:val="24"/>
        </w:rPr>
        <w:t xml:space="preserve"> KNO</w:t>
      </w:r>
      <w:r w:rsidR="00CD539A" w:rsidRPr="0001171F">
        <w:rPr>
          <w:rFonts w:asciiTheme="majorBidi" w:hAnsiTheme="majorBidi" w:cstheme="majorBidi"/>
          <w:sz w:val="24"/>
          <w:szCs w:val="24"/>
          <w:vertAlign w:val="subscript"/>
        </w:rPr>
        <w:t>3</w:t>
      </w:r>
      <w:r w:rsidR="00CD539A" w:rsidRPr="0001171F">
        <w:rPr>
          <w:rFonts w:asciiTheme="majorBidi" w:hAnsiTheme="majorBidi" w:cstheme="majorBidi"/>
          <w:sz w:val="24"/>
          <w:szCs w:val="24"/>
        </w:rPr>
        <w:t>) en solution aqueuse se dissocient complètement, leurs</w:t>
      </w:r>
      <w:r w:rsidR="00B571BB" w:rsidRPr="0001171F">
        <w:rPr>
          <w:rFonts w:asciiTheme="majorBidi" w:hAnsiTheme="majorBidi" w:cstheme="majorBidi"/>
          <w:sz w:val="24"/>
          <w:szCs w:val="24"/>
        </w:rPr>
        <w:t xml:space="preserve"> </w:t>
      </w:r>
      <w:r w:rsidR="00CD539A" w:rsidRPr="0001171F">
        <w:rPr>
          <w:rFonts w:asciiTheme="majorBidi" w:hAnsiTheme="majorBidi" w:cstheme="majorBidi"/>
          <w:sz w:val="24"/>
          <w:szCs w:val="24"/>
        </w:rPr>
        <w:t xml:space="preserve"> présence avec un composé peu soluble</w:t>
      </w:r>
      <w:r w:rsidR="009B04BF" w:rsidRPr="0001171F">
        <w:rPr>
          <w:rFonts w:asciiTheme="majorBidi" w:hAnsiTheme="majorBidi" w:cstheme="majorBidi"/>
          <w:sz w:val="24"/>
          <w:szCs w:val="24"/>
        </w:rPr>
        <w:t xml:space="preserve"> (PbSO</w:t>
      </w:r>
      <w:r w:rsidR="009B04BF" w:rsidRPr="0001171F">
        <w:rPr>
          <w:rFonts w:asciiTheme="majorBidi" w:hAnsiTheme="majorBidi" w:cstheme="majorBidi"/>
          <w:sz w:val="24"/>
          <w:szCs w:val="24"/>
          <w:vertAlign w:val="subscript"/>
        </w:rPr>
        <w:t>4</w:t>
      </w:r>
      <w:r w:rsidR="009B04BF" w:rsidRPr="0001171F">
        <w:rPr>
          <w:rFonts w:asciiTheme="majorBidi" w:hAnsiTheme="majorBidi" w:cstheme="majorBidi"/>
          <w:sz w:val="24"/>
          <w:szCs w:val="24"/>
        </w:rPr>
        <w:t>)</w:t>
      </w:r>
      <w:r w:rsidR="00B571BB" w:rsidRPr="0001171F">
        <w:rPr>
          <w:rFonts w:asciiTheme="majorBidi" w:hAnsiTheme="majorBidi" w:cstheme="majorBidi"/>
          <w:sz w:val="24"/>
          <w:szCs w:val="24"/>
        </w:rPr>
        <w:t xml:space="preserve"> accroissent la solubilité du composé PbSO</w:t>
      </w:r>
      <w:r w:rsidR="00B571BB" w:rsidRPr="0001171F">
        <w:rPr>
          <w:rFonts w:asciiTheme="majorBidi" w:hAnsiTheme="majorBidi" w:cstheme="majorBidi"/>
          <w:sz w:val="24"/>
          <w:szCs w:val="24"/>
          <w:vertAlign w:val="subscript"/>
        </w:rPr>
        <w:t>4</w:t>
      </w:r>
      <w:r w:rsidR="00B571BB" w:rsidRPr="0001171F">
        <w:rPr>
          <w:rFonts w:asciiTheme="majorBidi" w:hAnsiTheme="majorBidi" w:cstheme="majorBidi"/>
          <w:sz w:val="24"/>
          <w:szCs w:val="24"/>
        </w:rPr>
        <w:t xml:space="preserve"> lorsqu’ils entrent en contact en solution. En présence de ces électrolytes la force ionique devient importante c’est à  dire elle augmente et par conséquent on doit tenir compte des forces qui s’exercent entre les ions. Pour cela, on met à la place des concentrations  du compos é PbSO</w:t>
      </w:r>
      <w:r w:rsidR="00B571BB" w:rsidRPr="0001171F">
        <w:rPr>
          <w:rFonts w:asciiTheme="majorBidi" w:hAnsiTheme="majorBidi" w:cstheme="majorBidi"/>
          <w:sz w:val="24"/>
          <w:szCs w:val="24"/>
          <w:vertAlign w:val="subscript"/>
        </w:rPr>
        <w:t>4</w:t>
      </w:r>
      <w:r w:rsidR="00B571BB" w:rsidRPr="0001171F">
        <w:rPr>
          <w:rFonts w:asciiTheme="majorBidi" w:hAnsiTheme="majorBidi" w:cstheme="majorBidi"/>
          <w:sz w:val="24"/>
          <w:szCs w:val="24"/>
        </w:rPr>
        <w:t xml:space="preserve"> leurs activités.</w:t>
      </w:r>
      <w:r w:rsidR="00463655" w:rsidRPr="0001171F">
        <w:rPr>
          <w:rFonts w:asciiTheme="majorBidi" w:hAnsiTheme="majorBidi" w:cstheme="majorBidi"/>
          <w:sz w:val="24"/>
          <w:szCs w:val="24"/>
        </w:rPr>
        <w:t xml:space="preserve">  Alors  on  a:  PbSO</w:t>
      </w:r>
      <w:r w:rsidR="00463655" w:rsidRPr="0001171F">
        <w:rPr>
          <w:rFonts w:asciiTheme="majorBidi" w:hAnsiTheme="majorBidi" w:cstheme="majorBidi"/>
          <w:sz w:val="24"/>
          <w:szCs w:val="24"/>
          <w:vertAlign w:val="subscript"/>
        </w:rPr>
        <w:t>4</w:t>
      </w:r>
      <w:r w:rsidR="00463655" w:rsidRPr="0001171F">
        <w:rPr>
          <w:rFonts w:asciiTheme="majorBidi" w:hAnsiTheme="majorBidi" w:cstheme="majorBidi"/>
          <w:sz w:val="24"/>
          <w:szCs w:val="24"/>
        </w:rPr>
        <w:t xml:space="preserve"> ↔Pb</w:t>
      </w:r>
      <w:r w:rsidR="00463655" w:rsidRPr="0001171F">
        <w:rPr>
          <w:rFonts w:asciiTheme="majorBidi" w:hAnsiTheme="majorBidi" w:cstheme="majorBidi"/>
          <w:sz w:val="24"/>
          <w:szCs w:val="24"/>
          <w:vertAlign w:val="superscript"/>
        </w:rPr>
        <w:t>++</w:t>
      </w:r>
      <w:r w:rsidR="00463655" w:rsidRPr="0001171F">
        <w:rPr>
          <w:rFonts w:asciiTheme="majorBidi" w:hAnsiTheme="majorBidi" w:cstheme="majorBidi"/>
          <w:sz w:val="24"/>
          <w:szCs w:val="24"/>
        </w:rPr>
        <w:t xml:space="preserve">  +  SO4</w:t>
      </w:r>
      <w:r w:rsidR="00463655" w:rsidRPr="0001171F">
        <w:rPr>
          <w:rFonts w:asciiTheme="majorBidi" w:hAnsiTheme="majorBidi" w:cstheme="majorBidi"/>
          <w:sz w:val="24"/>
          <w:szCs w:val="24"/>
          <w:vertAlign w:val="superscript"/>
        </w:rPr>
        <w:t>-2</w:t>
      </w:r>
      <w:r w:rsidR="00463655" w:rsidRPr="0001171F">
        <w:rPr>
          <w:rFonts w:asciiTheme="majorBidi" w:hAnsiTheme="majorBidi" w:cstheme="majorBidi"/>
          <w:sz w:val="24"/>
          <w:szCs w:val="24"/>
        </w:rPr>
        <w:t>,                                                                        on écrit    Ks</w:t>
      </w:r>
      <w:r w:rsidR="00463655" w:rsidRPr="0001171F">
        <w:rPr>
          <w:rFonts w:asciiTheme="majorBidi" w:hAnsiTheme="majorBidi" w:cstheme="majorBidi"/>
          <w:sz w:val="24"/>
          <w:szCs w:val="24"/>
          <w:vertAlign w:val="subscript"/>
        </w:rPr>
        <w:t>PbSO4</w:t>
      </w:r>
      <w:r w:rsidR="00463655" w:rsidRPr="0001171F">
        <w:rPr>
          <w:rFonts w:asciiTheme="majorBidi" w:hAnsiTheme="majorBidi" w:cstheme="majorBidi"/>
          <w:sz w:val="24"/>
          <w:szCs w:val="24"/>
        </w:rPr>
        <w:t>=[Pb</w:t>
      </w:r>
      <w:r w:rsidR="00463655" w:rsidRPr="0001171F">
        <w:rPr>
          <w:rFonts w:asciiTheme="majorBidi" w:hAnsiTheme="majorBidi" w:cstheme="majorBidi"/>
          <w:sz w:val="24"/>
          <w:szCs w:val="24"/>
          <w:vertAlign w:val="superscript"/>
        </w:rPr>
        <w:t>++</w:t>
      </w:r>
      <w:r w:rsidR="00463655" w:rsidRPr="0001171F">
        <w:rPr>
          <w:rFonts w:asciiTheme="majorBidi" w:hAnsiTheme="majorBidi" w:cstheme="majorBidi"/>
          <w:sz w:val="24"/>
          <w:szCs w:val="24"/>
        </w:rPr>
        <w:t>].[SO4</w:t>
      </w:r>
      <w:r w:rsidR="00463655" w:rsidRPr="0001171F">
        <w:rPr>
          <w:rFonts w:asciiTheme="majorBidi" w:hAnsiTheme="majorBidi" w:cstheme="majorBidi"/>
          <w:sz w:val="24"/>
          <w:szCs w:val="24"/>
          <w:vertAlign w:val="superscript"/>
        </w:rPr>
        <w:t>-2</w:t>
      </w:r>
      <w:r w:rsidR="00463655" w:rsidRPr="0001171F">
        <w:rPr>
          <w:rFonts w:asciiTheme="majorBidi" w:hAnsiTheme="majorBidi" w:cstheme="majorBidi"/>
          <w:sz w:val="24"/>
          <w:szCs w:val="24"/>
        </w:rPr>
        <w:t>],  on</w:t>
      </w:r>
      <w:r w:rsidR="00AB1B4C" w:rsidRPr="0001171F">
        <w:rPr>
          <w:rFonts w:asciiTheme="majorBidi" w:hAnsiTheme="majorBidi" w:cstheme="majorBidi"/>
          <w:sz w:val="24"/>
          <w:szCs w:val="24"/>
        </w:rPr>
        <w:t xml:space="preserve"> met</w:t>
      </w:r>
      <w:r w:rsidR="00463655" w:rsidRPr="0001171F">
        <w:rPr>
          <w:rFonts w:asciiTheme="majorBidi" w:hAnsiTheme="majorBidi" w:cstheme="majorBidi"/>
          <w:sz w:val="24"/>
          <w:szCs w:val="24"/>
        </w:rPr>
        <w:t xml:space="preserve"> à la place concentration les </w:t>
      </w:r>
      <w:r w:rsidR="00AB1B4C" w:rsidRPr="0001171F">
        <w:rPr>
          <w:rFonts w:asciiTheme="majorBidi" w:hAnsiTheme="majorBidi" w:cstheme="majorBidi"/>
          <w:sz w:val="24"/>
          <w:szCs w:val="24"/>
        </w:rPr>
        <w:t>activités : On aura :               Ks</w:t>
      </w:r>
      <w:r w:rsidR="00AB1B4C" w:rsidRPr="0001171F">
        <w:rPr>
          <w:rFonts w:asciiTheme="majorBidi" w:hAnsiTheme="majorBidi" w:cstheme="majorBidi"/>
          <w:sz w:val="24"/>
          <w:szCs w:val="24"/>
          <w:vertAlign w:val="subscript"/>
        </w:rPr>
        <w:t>PbSO4</w:t>
      </w:r>
      <w:r w:rsidR="005A717A" w:rsidRPr="0001171F">
        <w:rPr>
          <w:rFonts w:asciiTheme="majorBidi" w:hAnsiTheme="majorBidi" w:cstheme="majorBidi"/>
          <w:sz w:val="24"/>
          <w:szCs w:val="24"/>
          <w:vertAlign w:val="subscript"/>
        </w:rPr>
        <w:t xml:space="preserve"> </w:t>
      </w:r>
      <w:r w:rsidR="00AB1B4C" w:rsidRPr="0001171F">
        <w:rPr>
          <w:rFonts w:asciiTheme="majorBidi" w:hAnsiTheme="majorBidi" w:cstheme="majorBidi"/>
          <w:sz w:val="24"/>
          <w:szCs w:val="24"/>
        </w:rPr>
        <w:t>↔</w:t>
      </w:r>
      <w:r w:rsidR="00463655" w:rsidRPr="0001171F">
        <w:rPr>
          <w:rFonts w:asciiTheme="majorBidi" w:hAnsiTheme="majorBidi" w:cstheme="majorBidi"/>
          <w:sz w:val="24"/>
          <w:szCs w:val="24"/>
        </w:rPr>
        <w:t xml:space="preserve"> </w:t>
      </w:r>
      <w:r w:rsidR="00AB1B4C" w:rsidRPr="0001171F">
        <w:rPr>
          <w:rFonts w:asciiTheme="majorBidi" w:hAnsiTheme="majorBidi" w:cstheme="majorBidi"/>
          <w:sz w:val="24"/>
          <w:szCs w:val="24"/>
        </w:rPr>
        <w:t xml:space="preserve">  </w:t>
      </w:r>
      <w:proofErr w:type="spellStart"/>
      <w:r w:rsidR="00AB1B4C" w:rsidRPr="0001171F">
        <w:rPr>
          <w:rFonts w:asciiTheme="majorBidi" w:hAnsiTheme="majorBidi" w:cstheme="majorBidi"/>
          <w:sz w:val="24"/>
          <w:szCs w:val="24"/>
        </w:rPr>
        <w:t>a</w:t>
      </w:r>
      <w:r w:rsidR="00AB1B4C" w:rsidRPr="0001171F">
        <w:rPr>
          <w:rFonts w:asciiTheme="majorBidi" w:hAnsiTheme="majorBidi" w:cstheme="majorBidi"/>
          <w:sz w:val="24"/>
          <w:szCs w:val="24"/>
          <w:vertAlign w:val="subscript"/>
        </w:rPr>
        <w:t>Pb</w:t>
      </w:r>
      <w:proofErr w:type="spellEnd"/>
      <w:r w:rsidR="00AB1B4C" w:rsidRPr="0001171F">
        <w:rPr>
          <w:rFonts w:asciiTheme="majorBidi" w:hAnsiTheme="majorBidi" w:cstheme="majorBidi"/>
          <w:sz w:val="24"/>
          <w:szCs w:val="24"/>
          <w:vertAlign w:val="superscript"/>
        </w:rPr>
        <w:t>++</w:t>
      </w:r>
      <w:r w:rsidR="00AB1B4C" w:rsidRPr="0001171F">
        <w:rPr>
          <w:rFonts w:asciiTheme="majorBidi" w:hAnsiTheme="majorBidi" w:cstheme="majorBidi"/>
          <w:sz w:val="24"/>
          <w:szCs w:val="24"/>
        </w:rPr>
        <w:t xml:space="preserve"> .a</w:t>
      </w:r>
      <w:r w:rsidR="00AB1B4C" w:rsidRPr="0001171F">
        <w:rPr>
          <w:rFonts w:asciiTheme="majorBidi" w:hAnsiTheme="majorBidi" w:cstheme="majorBidi"/>
          <w:sz w:val="24"/>
          <w:szCs w:val="24"/>
          <w:vertAlign w:val="subscript"/>
        </w:rPr>
        <w:t>SO4</w:t>
      </w:r>
      <w:r w:rsidR="00AB1B4C" w:rsidRPr="0001171F">
        <w:rPr>
          <w:rFonts w:asciiTheme="majorBidi" w:hAnsiTheme="majorBidi" w:cstheme="majorBidi"/>
          <w:sz w:val="24"/>
          <w:szCs w:val="24"/>
          <w:vertAlign w:val="superscript"/>
        </w:rPr>
        <w:t>-2</w:t>
      </w:r>
      <w:r w:rsidR="00AB1B4C" w:rsidRPr="0001171F">
        <w:rPr>
          <w:rFonts w:asciiTheme="majorBidi" w:hAnsiTheme="majorBidi" w:cstheme="majorBidi"/>
          <w:sz w:val="24"/>
          <w:szCs w:val="24"/>
        </w:rPr>
        <w:t xml:space="preserve"> On aussi :</w:t>
      </w:r>
      <w:r w:rsidR="005A717A" w:rsidRPr="0001171F">
        <w:rPr>
          <w:rFonts w:asciiTheme="majorBidi" w:hAnsiTheme="majorBidi" w:cstheme="majorBidi"/>
          <w:sz w:val="24"/>
          <w:szCs w:val="24"/>
        </w:rPr>
        <w:t xml:space="preserve"> </w:t>
      </w:r>
      <w:r w:rsidR="00AB1B4C" w:rsidRPr="0001171F">
        <w:rPr>
          <w:rFonts w:asciiTheme="majorBidi" w:hAnsiTheme="majorBidi" w:cstheme="majorBidi"/>
          <w:sz w:val="24"/>
          <w:szCs w:val="24"/>
        </w:rPr>
        <w:t xml:space="preserve"> </w:t>
      </w:r>
      <w:proofErr w:type="spellStart"/>
      <w:r w:rsidR="00AB1B4C" w:rsidRPr="0001171F">
        <w:rPr>
          <w:rFonts w:asciiTheme="majorBidi" w:hAnsiTheme="majorBidi" w:cstheme="majorBidi"/>
          <w:sz w:val="24"/>
          <w:szCs w:val="24"/>
        </w:rPr>
        <w:t>a</w:t>
      </w:r>
      <w:r w:rsidR="00AB1B4C" w:rsidRPr="0001171F">
        <w:rPr>
          <w:rFonts w:asciiTheme="majorBidi" w:hAnsiTheme="majorBidi" w:cstheme="majorBidi"/>
          <w:sz w:val="24"/>
          <w:szCs w:val="24"/>
          <w:vertAlign w:val="subscript"/>
        </w:rPr>
        <w:t>X</w:t>
      </w:r>
      <w:proofErr w:type="spellEnd"/>
      <w:r w:rsidR="00AB1B4C" w:rsidRPr="0001171F">
        <w:rPr>
          <w:rFonts w:asciiTheme="majorBidi" w:hAnsiTheme="majorBidi" w:cstheme="majorBidi"/>
          <w:sz w:val="24"/>
          <w:szCs w:val="24"/>
        </w:rPr>
        <w:t>=[X]</w:t>
      </w:r>
      <w:proofErr w:type="spellStart"/>
      <w:r w:rsidR="00AB1B4C" w:rsidRPr="0001171F">
        <w:rPr>
          <w:rFonts w:asciiTheme="majorBidi" w:hAnsiTheme="majorBidi" w:cstheme="majorBidi"/>
          <w:sz w:val="24"/>
          <w:szCs w:val="24"/>
        </w:rPr>
        <w:t>γ</w:t>
      </w:r>
      <w:r w:rsidR="00AB1B4C" w:rsidRPr="0001171F">
        <w:rPr>
          <w:rFonts w:asciiTheme="majorBidi" w:hAnsiTheme="majorBidi" w:cstheme="majorBidi"/>
          <w:sz w:val="24"/>
          <w:szCs w:val="24"/>
          <w:vertAlign w:val="subscript"/>
        </w:rPr>
        <w:t>X</w:t>
      </w:r>
      <w:proofErr w:type="spellEnd"/>
      <w:r w:rsidR="005A717A" w:rsidRPr="0001171F">
        <w:rPr>
          <w:rFonts w:asciiTheme="majorBidi" w:hAnsiTheme="majorBidi" w:cstheme="majorBidi"/>
          <w:sz w:val="24"/>
          <w:szCs w:val="24"/>
        </w:rPr>
        <w:t xml:space="preserve">                                                                                               on peut écrire : Ks</w:t>
      </w:r>
      <w:r w:rsidR="005A717A" w:rsidRPr="0001171F">
        <w:rPr>
          <w:rFonts w:asciiTheme="majorBidi" w:hAnsiTheme="majorBidi" w:cstheme="majorBidi"/>
          <w:sz w:val="24"/>
          <w:szCs w:val="24"/>
          <w:vertAlign w:val="subscript"/>
        </w:rPr>
        <w:t>PbSO4</w:t>
      </w:r>
      <w:r w:rsidR="005A717A" w:rsidRPr="0001171F">
        <w:rPr>
          <w:rFonts w:asciiTheme="majorBidi" w:hAnsiTheme="majorBidi" w:cstheme="majorBidi"/>
          <w:sz w:val="24"/>
          <w:szCs w:val="24"/>
        </w:rPr>
        <w:t>=[SO</w:t>
      </w:r>
      <w:r w:rsidR="005A717A" w:rsidRPr="0001171F">
        <w:rPr>
          <w:rFonts w:asciiTheme="majorBidi" w:hAnsiTheme="majorBidi" w:cstheme="majorBidi"/>
          <w:sz w:val="24"/>
          <w:szCs w:val="24"/>
          <w:vertAlign w:val="subscript"/>
        </w:rPr>
        <w:t>4</w:t>
      </w:r>
      <w:r w:rsidR="005A717A" w:rsidRPr="0001171F">
        <w:rPr>
          <w:rFonts w:asciiTheme="majorBidi" w:hAnsiTheme="majorBidi" w:cstheme="majorBidi"/>
          <w:sz w:val="24"/>
          <w:szCs w:val="24"/>
          <w:vertAlign w:val="superscript"/>
        </w:rPr>
        <w:t>-2</w:t>
      </w:r>
      <w:r w:rsidR="005A717A" w:rsidRPr="0001171F">
        <w:rPr>
          <w:rFonts w:asciiTheme="majorBidi" w:hAnsiTheme="majorBidi" w:cstheme="majorBidi"/>
          <w:sz w:val="24"/>
          <w:szCs w:val="24"/>
        </w:rPr>
        <w:t>] γ</w:t>
      </w:r>
      <w:r w:rsidR="005A717A" w:rsidRPr="0001171F">
        <w:rPr>
          <w:rFonts w:asciiTheme="majorBidi" w:hAnsiTheme="majorBidi" w:cstheme="majorBidi"/>
          <w:sz w:val="24"/>
          <w:szCs w:val="24"/>
          <w:vertAlign w:val="subscript"/>
        </w:rPr>
        <w:t>SO4</w:t>
      </w:r>
      <w:r w:rsidR="005A717A" w:rsidRPr="0001171F">
        <w:rPr>
          <w:rFonts w:asciiTheme="majorBidi" w:hAnsiTheme="majorBidi" w:cstheme="majorBidi"/>
          <w:sz w:val="24"/>
          <w:szCs w:val="24"/>
        </w:rPr>
        <w:t>. [Pb</w:t>
      </w:r>
      <w:r w:rsidR="005A717A" w:rsidRPr="0001171F">
        <w:rPr>
          <w:rFonts w:asciiTheme="majorBidi" w:hAnsiTheme="majorBidi" w:cstheme="majorBidi"/>
          <w:sz w:val="24"/>
          <w:szCs w:val="24"/>
          <w:vertAlign w:val="superscript"/>
        </w:rPr>
        <w:t>++</w:t>
      </w:r>
      <w:proofErr w:type="gramStart"/>
      <w:r w:rsidR="005A717A" w:rsidRPr="0001171F">
        <w:rPr>
          <w:rFonts w:asciiTheme="majorBidi" w:hAnsiTheme="majorBidi" w:cstheme="majorBidi"/>
          <w:sz w:val="24"/>
          <w:szCs w:val="24"/>
        </w:rPr>
        <w:t>]</w:t>
      </w:r>
      <w:proofErr w:type="spellStart"/>
      <w:r w:rsidR="005A717A" w:rsidRPr="0001171F">
        <w:rPr>
          <w:rFonts w:asciiTheme="majorBidi" w:hAnsiTheme="majorBidi" w:cstheme="majorBidi"/>
          <w:sz w:val="24"/>
          <w:szCs w:val="24"/>
        </w:rPr>
        <w:t>γ</w:t>
      </w:r>
      <w:r w:rsidR="005A717A" w:rsidRPr="0001171F">
        <w:rPr>
          <w:rFonts w:asciiTheme="majorBidi" w:hAnsiTheme="majorBidi" w:cstheme="majorBidi"/>
          <w:sz w:val="24"/>
          <w:szCs w:val="24"/>
          <w:vertAlign w:val="subscript"/>
        </w:rPr>
        <w:t>Pb</w:t>
      </w:r>
      <w:proofErr w:type="spellEnd"/>
      <w:proofErr w:type="gramEnd"/>
      <w:r w:rsidR="005A717A" w:rsidRPr="0001171F">
        <w:rPr>
          <w:rFonts w:asciiTheme="majorBidi" w:hAnsiTheme="majorBidi" w:cstheme="majorBidi"/>
          <w:sz w:val="24"/>
          <w:szCs w:val="24"/>
          <w:vertAlign w:val="subscript"/>
        </w:rPr>
        <w:t xml:space="preserve">++ </w:t>
      </w:r>
      <w:r w:rsidR="00E16DF4" w:rsidRPr="0001171F">
        <w:rPr>
          <w:rFonts w:asciiTheme="majorBidi" w:hAnsiTheme="majorBidi" w:cstheme="majorBidi"/>
          <w:sz w:val="24"/>
          <w:szCs w:val="24"/>
          <w:vertAlign w:val="subscript"/>
        </w:rPr>
        <w:t xml:space="preserve">                                                                                                                                                     </w:t>
      </w:r>
      <w:r w:rsidR="005A717A" w:rsidRPr="0001171F">
        <w:rPr>
          <w:rFonts w:asciiTheme="majorBidi" w:hAnsiTheme="majorBidi" w:cstheme="majorBidi"/>
          <w:sz w:val="24"/>
          <w:szCs w:val="24"/>
        </w:rPr>
        <w:t xml:space="preserve">On  en déduit les produits des concentrations comme suit : </w:t>
      </w:r>
      <w:r w:rsidR="00E16DF4" w:rsidRPr="0001171F">
        <w:rPr>
          <w:rFonts w:asciiTheme="majorBidi" w:hAnsiTheme="majorBidi" w:cstheme="majorBidi"/>
          <w:sz w:val="24"/>
          <w:szCs w:val="24"/>
        </w:rPr>
        <w:t xml:space="preserve">                                                 </w:t>
      </w:r>
      <w:r w:rsidR="005A717A" w:rsidRPr="0001171F">
        <w:rPr>
          <w:rFonts w:asciiTheme="majorBidi" w:hAnsiTheme="majorBidi" w:cstheme="majorBidi"/>
          <w:sz w:val="24"/>
          <w:szCs w:val="24"/>
        </w:rPr>
        <w:t>Ks</w:t>
      </w:r>
      <w:r w:rsidR="005A717A" w:rsidRPr="0001171F">
        <w:rPr>
          <w:rFonts w:asciiTheme="majorBidi" w:hAnsiTheme="majorBidi" w:cstheme="majorBidi"/>
          <w:sz w:val="24"/>
          <w:szCs w:val="24"/>
          <w:vertAlign w:val="subscript"/>
        </w:rPr>
        <w:t>PbSO4</w:t>
      </w:r>
      <w:r w:rsidR="005A717A" w:rsidRPr="0001171F">
        <w:rPr>
          <w:rFonts w:asciiTheme="majorBidi" w:hAnsiTheme="majorBidi" w:cstheme="majorBidi"/>
          <w:sz w:val="24"/>
          <w:szCs w:val="24"/>
        </w:rPr>
        <w:t>=[SO</w:t>
      </w:r>
      <w:r w:rsidR="005A717A" w:rsidRPr="0001171F">
        <w:rPr>
          <w:rFonts w:asciiTheme="majorBidi" w:hAnsiTheme="majorBidi" w:cstheme="majorBidi"/>
          <w:sz w:val="24"/>
          <w:szCs w:val="24"/>
          <w:vertAlign w:val="subscript"/>
        </w:rPr>
        <w:t>4</w:t>
      </w:r>
      <w:r w:rsidR="005A717A" w:rsidRPr="0001171F">
        <w:rPr>
          <w:rFonts w:asciiTheme="majorBidi" w:hAnsiTheme="majorBidi" w:cstheme="majorBidi"/>
          <w:sz w:val="24"/>
          <w:szCs w:val="24"/>
          <w:vertAlign w:val="superscript"/>
        </w:rPr>
        <w:t>-2</w:t>
      </w:r>
      <w:r w:rsidR="005A717A" w:rsidRPr="0001171F">
        <w:rPr>
          <w:rFonts w:asciiTheme="majorBidi" w:hAnsiTheme="majorBidi" w:cstheme="majorBidi"/>
          <w:sz w:val="24"/>
          <w:szCs w:val="24"/>
        </w:rPr>
        <w:t>]. [Pb</w:t>
      </w:r>
      <w:r w:rsidR="005A717A" w:rsidRPr="0001171F">
        <w:rPr>
          <w:rFonts w:asciiTheme="majorBidi" w:hAnsiTheme="majorBidi" w:cstheme="majorBidi"/>
          <w:sz w:val="24"/>
          <w:szCs w:val="24"/>
          <w:vertAlign w:val="superscript"/>
        </w:rPr>
        <w:t>++</w:t>
      </w:r>
      <w:r w:rsidR="005A717A" w:rsidRPr="0001171F">
        <w:rPr>
          <w:rFonts w:asciiTheme="majorBidi" w:hAnsiTheme="majorBidi" w:cstheme="majorBidi"/>
          <w:sz w:val="24"/>
          <w:szCs w:val="24"/>
        </w:rPr>
        <w:t>]= Ks</w:t>
      </w:r>
      <w:r w:rsidR="005A717A" w:rsidRPr="0001171F">
        <w:rPr>
          <w:rFonts w:asciiTheme="majorBidi" w:hAnsiTheme="majorBidi" w:cstheme="majorBidi"/>
          <w:sz w:val="24"/>
          <w:szCs w:val="24"/>
          <w:vertAlign w:val="subscript"/>
        </w:rPr>
        <w:t>PbSO4</w:t>
      </w:r>
      <w:r w:rsidR="005A717A" w:rsidRPr="0001171F">
        <w:rPr>
          <w:rFonts w:asciiTheme="majorBidi" w:hAnsiTheme="majorBidi" w:cstheme="majorBidi"/>
          <w:sz w:val="24"/>
          <w:szCs w:val="24"/>
        </w:rPr>
        <w:t>/ γ</w:t>
      </w:r>
      <w:r w:rsidR="005A717A" w:rsidRPr="0001171F">
        <w:rPr>
          <w:rFonts w:asciiTheme="majorBidi" w:hAnsiTheme="majorBidi" w:cstheme="majorBidi"/>
          <w:sz w:val="24"/>
          <w:szCs w:val="24"/>
          <w:vertAlign w:val="subscript"/>
        </w:rPr>
        <w:t>SO4</w:t>
      </w:r>
      <w:r w:rsidR="005A717A" w:rsidRPr="0001171F">
        <w:rPr>
          <w:rFonts w:asciiTheme="majorBidi" w:hAnsiTheme="majorBidi" w:cstheme="majorBidi"/>
          <w:sz w:val="24"/>
          <w:szCs w:val="24"/>
          <w:vertAlign w:val="superscript"/>
        </w:rPr>
        <w:t>-2</w:t>
      </w:r>
      <w:r w:rsidR="005A717A" w:rsidRPr="0001171F">
        <w:rPr>
          <w:rFonts w:asciiTheme="majorBidi" w:hAnsiTheme="majorBidi" w:cstheme="majorBidi"/>
          <w:sz w:val="24"/>
          <w:szCs w:val="24"/>
        </w:rPr>
        <w:t>.</w:t>
      </w:r>
      <w:proofErr w:type="spellStart"/>
      <w:r w:rsidR="005A717A" w:rsidRPr="0001171F">
        <w:rPr>
          <w:rFonts w:asciiTheme="majorBidi" w:hAnsiTheme="majorBidi" w:cstheme="majorBidi"/>
          <w:sz w:val="24"/>
          <w:szCs w:val="24"/>
        </w:rPr>
        <w:t>γ</w:t>
      </w:r>
      <w:r w:rsidR="005A717A" w:rsidRPr="0001171F">
        <w:rPr>
          <w:rFonts w:asciiTheme="majorBidi" w:hAnsiTheme="majorBidi" w:cstheme="majorBidi"/>
          <w:sz w:val="24"/>
          <w:szCs w:val="24"/>
          <w:vertAlign w:val="subscript"/>
        </w:rPr>
        <w:t>Pb</w:t>
      </w:r>
      <w:proofErr w:type="spellEnd"/>
      <w:r w:rsidR="005A717A" w:rsidRPr="0001171F">
        <w:rPr>
          <w:rFonts w:asciiTheme="majorBidi" w:hAnsiTheme="majorBidi" w:cstheme="majorBidi"/>
          <w:sz w:val="24"/>
          <w:szCs w:val="24"/>
          <w:vertAlign w:val="superscript"/>
        </w:rPr>
        <w:t>++</w:t>
      </w:r>
      <w:r w:rsidR="00E16DF4" w:rsidRPr="0001171F">
        <w:rPr>
          <w:rFonts w:asciiTheme="majorBidi" w:hAnsiTheme="majorBidi" w:cstheme="majorBidi"/>
          <w:sz w:val="24"/>
          <w:szCs w:val="24"/>
          <w:vertAlign w:val="superscript"/>
        </w:rPr>
        <w:t xml:space="preserve">                                                                                                          </w:t>
      </w:r>
      <w:r w:rsidR="005A717A" w:rsidRPr="0001171F">
        <w:rPr>
          <w:rFonts w:asciiTheme="majorBidi" w:hAnsiTheme="majorBidi" w:cstheme="majorBidi"/>
          <w:sz w:val="24"/>
          <w:szCs w:val="24"/>
        </w:rPr>
        <w:t xml:space="preserve"> </w:t>
      </w:r>
      <w:r w:rsidR="00E16DF4" w:rsidRPr="0001171F">
        <w:rPr>
          <w:rFonts w:asciiTheme="majorBidi" w:hAnsiTheme="majorBidi" w:cstheme="majorBidi"/>
          <w:sz w:val="24"/>
          <w:szCs w:val="24"/>
        </w:rPr>
        <w:t xml:space="preserve">                       </w:t>
      </w:r>
      <w:r w:rsidR="005A717A" w:rsidRPr="0001171F">
        <w:rPr>
          <w:rFonts w:asciiTheme="majorBidi" w:hAnsiTheme="majorBidi" w:cstheme="majorBidi"/>
          <w:sz w:val="24"/>
          <w:szCs w:val="24"/>
        </w:rPr>
        <w:t>D’après cette équation</w:t>
      </w:r>
      <w:r w:rsidR="00FB41DF" w:rsidRPr="0001171F">
        <w:rPr>
          <w:rFonts w:asciiTheme="majorBidi" w:hAnsiTheme="majorBidi" w:cstheme="majorBidi"/>
          <w:sz w:val="24"/>
          <w:szCs w:val="24"/>
        </w:rPr>
        <w:t xml:space="preserve"> la constante KS</w:t>
      </w:r>
      <w:r w:rsidR="00E16DF4" w:rsidRPr="0001171F">
        <w:rPr>
          <w:rFonts w:asciiTheme="majorBidi" w:hAnsiTheme="majorBidi" w:cstheme="majorBidi"/>
          <w:sz w:val="24"/>
          <w:szCs w:val="24"/>
          <w:vertAlign w:val="subscript"/>
        </w:rPr>
        <w:t>PbSO4</w:t>
      </w:r>
      <w:r w:rsidR="00FB41DF" w:rsidRPr="0001171F">
        <w:rPr>
          <w:rFonts w:asciiTheme="majorBidi" w:hAnsiTheme="majorBidi" w:cstheme="majorBidi"/>
          <w:sz w:val="24"/>
          <w:szCs w:val="24"/>
        </w:rPr>
        <w:t xml:space="preserve"> </w:t>
      </w:r>
      <w:r w:rsidR="00E16DF4" w:rsidRPr="0001171F">
        <w:rPr>
          <w:rFonts w:asciiTheme="majorBidi" w:hAnsiTheme="majorBidi" w:cstheme="majorBidi"/>
          <w:sz w:val="24"/>
          <w:szCs w:val="24"/>
        </w:rPr>
        <w:t>invariable, par contre les coefficients diminuent lorsque la force ionique augmente dans la solution, ce qui conduit inévitablement à l’augmentation de la concentration des ions Pb</w:t>
      </w:r>
      <w:r w:rsidR="00E16DF4" w:rsidRPr="0001171F">
        <w:rPr>
          <w:rFonts w:asciiTheme="majorBidi" w:hAnsiTheme="majorBidi" w:cstheme="majorBidi"/>
          <w:sz w:val="24"/>
          <w:szCs w:val="24"/>
          <w:vertAlign w:val="superscript"/>
        </w:rPr>
        <w:t>++</w:t>
      </w:r>
      <w:r w:rsidR="00E16DF4" w:rsidRPr="0001171F">
        <w:rPr>
          <w:rFonts w:asciiTheme="majorBidi" w:hAnsiTheme="majorBidi" w:cstheme="majorBidi"/>
          <w:sz w:val="24"/>
          <w:szCs w:val="24"/>
        </w:rPr>
        <w:t xml:space="preserve"> et SO4</w:t>
      </w:r>
      <w:r w:rsidR="00E16DF4" w:rsidRPr="0001171F">
        <w:rPr>
          <w:rFonts w:asciiTheme="majorBidi" w:hAnsiTheme="majorBidi" w:cstheme="majorBidi"/>
          <w:sz w:val="24"/>
          <w:szCs w:val="24"/>
          <w:vertAlign w:val="superscript"/>
        </w:rPr>
        <w:t>-2</w:t>
      </w:r>
      <w:r w:rsidR="00E16DF4" w:rsidRPr="0001171F">
        <w:rPr>
          <w:rFonts w:asciiTheme="majorBidi" w:hAnsiTheme="majorBidi" w:cstheme="majorBidi"/>
          <w:sz w:val="24"/>
          <w:szCs w:val="24"/>
        </w:rPr>
        <w:t>.</w:t>
      </w:r>
      <w:r w:rsidR="00BC1F10" w:rsidRPr="0001171F">
        <w:rPr>
          <w:rFonts w:asciiTheme="majorBidi" w:hAnsiTheme="majorBidi" w:cstheme="majorBidi"/>
          <w:sz w:val="24"/>
          <w:szCs w:val="24"/>
        </w:rPr>
        <w:t xml:space="preserve">                                                                                                             </w:t>
      </w:r>
      <w:r w:rsidR="00BC1F10" w:rsidRPr="0001171F">
        <w:rPr>
          <w:rFonts w:asciiTheme="majorBidi" w:hAnsiTheme="majorBidi" w:cstheme="majorBidi"/>
          <w:sz w:val="24"/>
          <w:szCs w:val="24"/>
          <w:u w:val="single"/>
        </w:rPr>
        <w:t xml:space="preserve">4-4-4- Influence du </w:t>
      </w:r>
      <w:proofErr w:type="gramStart"/>
      <w:r w:rsidR="00BC1F10" w:rsidRPr="0001171F">
        <w:rPr>
          <w:rFonts w:asciiTheme="majorBidi" w:hAnsiTheme="majorBidi" w:cstheme="majorBidi"/>
          <w:sz w:val="24"/>
          <w:szCs w:val="24"/>
          <w:u w:val="single"/>
        </w:rPr>
        <w:t>pH(</w:t>
      </w:r>
      <w:proofErr w:type="gramEnd"/>
      <w:r w:rsidR="00BC1F10" w:rsidRPr="0001171F">
        <w:rPr>
          <w:rFonts w:asciiTheme="majorBidi" w:hAnsiTheme="majorBidi" w:cstheme="majorBidi"/>
          <w:sz w:val="24"/>
          <w:szCs w:val="24"/>
          <w:u w:val="single"/>
        </w:rPr>
        <w:t>milieu) de la solution sur la solubilité </w:t>
      </w:r>
      <w:r w:rsidR="00BC1F10" w:rsidRPr="0001171F">
        <w:rPr>
          <w:rFonts w:asciiTheme="majorBidi" w:hAnsiTheme="majorBidi" w:cstheme="majorBidi"/>
          <w:sz w:val="24"/>
          <w:szCs w:val="24"/>
        </w:rPr>
        <w:t xml:space="preserve">: On peut séparer un ion dans une solution contenant d’autres ions, en ajoutant un précipitant (réactif) qui forme avec l’ion recherché un composé peu soluble. Si plusieurs sels sont susceptibles de précipités. O n procède à une précipitation sélective. Un exemple remarquable et celui de l’influence du pH.                                                                    </w:t>
      </w:r>
      <w:r w:rsidR="00BC1F10" w:rsidRPr="0001171F">
        <w:rPr>
          <w:rFonts w:asciiTheme="majorBidi" w:hAnsiTheme="majorBidi" w:cstheme="majorBidi"/>
          <w:sz w:val="24"/>
          <w:szCs w:val="24"/>
          <w:u w:val="single"/>
        </w:rPr>
        <w:t>4-4-4-1- Solubilité des hydroxydes</w:t>
      </w:r>
      <w:r w:rsidR="00341EC1" w:rsidRPr="0001171F">
        <w:rPr>
          <w:rFonts w:asciiTheme="majorBidi" w:hAnsiTheme="majorBidi" w:cstheme="majorBidi"/>
          <w:sz w:val="24"/>
          <w:szCs w:val="24"/>
          <w:u w:val="single"/>
        </w:rPr>
        <w:t> </w:t>
      </w:r>
      <w:r w:rsidR="00341EC1" w:rsidRPr="0001171F">
        <w:rPr>
          <w:rFonts w:asciiTheme="majorBidi" w:hAnsiTheme="majorBidi" w:cstheme="majorBidi"/>
          <w:sz w:val="24"/>
          <w:szCs w:val="24"/>
        </w:rPr>
        <w:t>: Les hydroxydes métalliques ont pour formules générale Me(OH</w:t>
      </w:r>
      <w:proofErr w:type="gramStart"/>
      <w:r w:rsidR="00341EC1" w:rsidRPr="0001171F">
        <w:rPr>
          <w:rFonts w:asciiTheme="majorBidi" w:hAnsiTheme="majorBidi" w:cstheme="majorBidi"/>
          <w:sz w:val="24"/>
          <w:szCs w:val="24"/>
        </w:rPr>
        <w:t>)</w:t>
      </w:r>
      <w:r w:rsidR="00341EC1" w:rsidRPr="0001171F">
        <w:rPr>
          <w:rFonts w:asciiTheme="majorBidi" w:hAnsiTheme="majorBidi" w:cstheme="majorBidi"/>
          <w:sz w:val="24"/>
          <w:szCs w:val="24"/>
          <w:vertAlign w:val="subscript"/>
        </w:rPr>
        <w:t>n</w:t>
      </w:r>
      <w:proofErr w:type="gramEnd"/>
      <w:r w:rsidR="00341EC1" w:rsidRPr="0001171F">
        <w:rPr>
          <w:rFonts w:asciiTheme="majorBidi" w:hAnsiTheme="majorBidi" w:cstheme="majorBidi"/>
          <w:sz w:val="24"/>
          <w:szCs w:val="24"/>
        </w:rPr>
        <w:t xml:space="preserve"> et peuvent être des bases fortes ou faibles. Certaines hydroxydes sont très peu solubles dans l’eau,  citons par exemple les cas Fe(OH</w:t>
      </w:r>
      <w:proofErr w:type="gramStart"/>
      <w:r w:rsidR="00341EC1" w:rsidRPr="0001171F">
        <w:rPr>
          <w:rFonts w:asciiTheme="majorBidi" w:hAnsiTheme="majorBidi" w:cstheme="majorBidi"/>
          <w:sz w:val="24"/>
          <w:szCs w:val="24"/>
        </w:rPr>
        <w:t>)</w:t>
      </w:r>
      <w:r w:rsidR="00341EC1" w:rsidRPr="0001171F">
        <w:rPr>
          <w:rFonts w:asciiTheme="majorBidi" w:hAnsiTheme="majorBidi" w:cstheme="majorBidi"/>
          <w:sz w:val="24"/>
          <w:szCs w:val="24"/>
          <w:vertAlign w:val="subscript"/>
        </w:rPr>
        <w:t>2</w:t>
      </w:r>
      <w:proofErr w:type="gramEnd"/>
      <w:r w:rsidR="00341EC1" w:rsidRPr="0001171F">
        <w:rPr>
          <w:rFonts w:asciiTheme="majorBidi" w:hAnsiTheme="majorBidi" w:cstheme="majorBidi"/>
          <w:sz w:val="24"/>
          <w:szCs w:val="24"/>
        </w:rPr>
        <w:t xml:space="preserve"> et Fe(OH)</w:t>
      </w:r>
      <w:r w:rsidR="00341EC1" w:rsidRPr="0001171F">
        <w:rPr>
          <w:rFonts w:asciiTheme="majorBidi" w:hAnsiTheme="majorBidi" w:cstheme="majorBidi"/>
          <w:sz w:val="24"/>
          <w:szCs w:val="24"/>
          <w:vertAlign w:val="subscript"/>
        </w:rPr>
        <w:t>3</w:t>
      </w:r>
      <w:r w:rsidR="00341EC1" w:rsidRPr="0001171F">
        <w:rPr>
          <w:rFonts w:asciiTheme="majorBidi" w:hAnsiTheme="majorBidi" w:cstheme="majorBidi"/>
          <w:sz w:val="24"/>
          <w:szCs w:val="24"/>
        </w:rPr>
        <w:t xml:space="preserve">.  On a les produits de solubilités de </w:t>
      </w:r>
      <w:proofErr w:type="spellStart"/>
      <w:r w:rsidR="00341EC1" w:rsidRPr="0001171F">
        <w:rPr>
          <w:rFonts w:asciiTheme="majorBidi" w:hAnsiTheme="majorBidi" w:cstheme="majorBidi"/>
          <w:sz w:val="24"/>
          <w:szCs w:val="24"/>
        </w:rPr>
        <w:t>K</w:t>
      </w:r>
      <w:r w:rsidR="00341EC1" w:rsidRPr="0001171F">
        <w:rPr>
          <w:rFonts w:asciiTheme="majorBidi" w:hAnsiTheme="majorBidi" w:cstheme="majorBidi"/>
          <w:sz w:val="24"/>
          <w:szCs w:val="24"/>
          <w:vertAlign w:val="subscript"/>
        </w:rPr>
        <w:t>Fe</w:t>
      </w:r>
      <w:proofErr w:type="spellEnd"/>
      <w:r w:rsidR="00341EC1" w:rsidRPr="0001171F">
        <w:rPr>
          <w:rFonts w:asciiTheme="majorBidi" w:hAnsiTheme="majorBidi" w:cstheme="majorBidi"/>
          <w:sz w:val="24"/>
          <w:szCs w:val="24"/>
          <w:vertAlign w:val="subscript"/>
        </w:rPr>
        <w:t>(OH</w:t>
      </w:r>
      <w:proofErr w:type="gramStart"/>
      <w:r w:rsidR="00341EC1" w:rsidRPr="0001171F">
        <w:rPr>
          <w:rFonts w:asciiTheme="majorBidi" w:hAnsiTheme="majorBidi" w:cstheme="majorBidi"/>
          <w:sz w:val="24"/>
          <w:szCs w:val="24"/>
          <w:vertAlign w:val="subscript"/>
        </w:rPr>
        <w:t>)3</w:t>
      </w:r>
      <w:proofErr w:type="gramEnd"/>
      <w:r w:rsidR="00341EC1" w:rsidRPr="0001171F">
        <w:rPr>
          <w:rFonts w:asciiTheme="majorBidi" w:hAnsiTheme="majorBidi" w:cstheme="majorBidi"/>
          <w:sz w:val="24"/>
          <w:szCs w:val="24"/>
        </w:rPr>
        <w:t>=1,11.10</w:t>
      </w:r>
      <w:r w:rsidR="00341EC1" w:rsidRPr="0001171F">
        <w:rPr>
          <w:rFonts w:asciiTheme="majorBidi" w:hAnsiTheme="majorBidi" w:cstheme="majorBidi"/>
          <w:sz w:val="24"/>
          <w:szCs w:val="24"/>
          <w:vertAlign w:val="superscript"/>
        </w:rPr>
        <w:t>-36</w:t>
      </w:r>
      <w:r w:rsidR="00341EC1" w:rsidRPr="0001171F">
        <w:rPr>
          <w:rFonts w:asciiTheme="majorBidi" w:hAnsiTheme="majorBidi" w:cstheme="majorBidi"/>
          <w:sz w:val="24"/>
          <w:szCs w:val="24"/>
        </w:rPr>
        <w:t xml:space="preserve"> </w:t>
      </w:r>
      <w:r w:rsidR="00E02D33" w:rsidRPr="0001171F">
        <w:rPr>
          <w:rFonts w:asciiTheme="majorBidi" w:hAnsiTheme="majorBidi" w:cstheme="majorBidi"/>
          <w:sz w:val="24"/>
          <w:szCs w:val="24"/>
        </w:rPr>
        <w:t xml:space="preserve">et </w:t>
      </w:r>
      <w:proofErr w:type="spellStart"/>
      <w:r w:rsidR="00E02D33" w:rsidRPr="0001171F">
        <w:rPr>
          <w:rFonts w:asciiTheme="majorBidi" w:hAnsiTheme="majorBidi" w:cstheme="majorBidi"/>
          <w:sz w:val="24"/>
          <w:szCs w:val="24"/>
        </w:rPr>
        <w:t>K</w:t>
      </w:r>
      <w:r w:rsidR="00E02D33" w:rsidRPr="0001171F">
        <w:rPr>
          <w:rFonts w:asciiTheme="majorBidi" w:hAnsiTheme="majorBidi" w:cstheme="majorBidi"/>
          <w:sz w:val="24"/>
          <w:szCs w:val="24"/>
          <w:vertAlign w:val="subscript"/>
        </w:rPr>
        <w:t>Fe</w:t>
      </w:r>
      <w:proofErr w:type="spellEnd"/>
      <w:r w:rsidR="00E02D33" w:rsidRPr="0001171F">
        <w:rPr>
          <w:rFonts w:asciiTheme="majorBidi" w:hAnsiTheme="majorBidi" w:cstheme="majorBidi"/>
          <w:sz w:val="24"/>
          <w:szCs w:val="24"/>
          <w:vertAlign w:val="subscript"/>
        </w:rPr>
        <w:t>(OH)2</w:t>
      </w:r>
      <w:r w:rsidR="00E02D33" w:rsidRPr="0001171F">
        <w:rPr>
          <w:rFonts w:asciiTheme="majorBidi" w:hAnsiTheme="majorBidi" w:cstheme="majorBidi"/>
          <w:sz w:val="24"/>
          <w:szCs w:val="24"/>
        </w:rPr>
        <w:t>=1,64.10</w:t>
      </w:r>
      <w:r w:rsidR="00E02D33" w:rsidRPr="0001171F">
        <w:rPr>
          <w:rFonts w:asciiTheme="majorBidi" w:hAnsiTheme="majorBidi" w:cstheme="majorBidi"/>
          <w:sz w:val="24"/>
          <w:szCs w:val="24"/>
          <w:vertAlign w:val="superscript"/>
        </w:rPr>
        <w:t>-14</w:t>
      </w:r>
      <w:r w:rsidR="00E02D33" w:rsidRPr="0001171F">
        <w:rPr>
          <w:rFonts w:asciiTheme="majorBidi" w:hAnsiTheme="majorBidi" w:cstheme="majorBidi"/>
          <w:sz w:val="24"/>
          <w:szCs w:val="24"/>
        </w:rPr>
        <w:t>.</w:t>
      </w:r>
      <w:r w:rsidR="0013312F" w:rsidRPr="0001171F">
        <w:rPr>
          <w:rFonts w:asciiTheme="majorBidi" w:hAnsiTheme="majorBidi" w:cstheme="majorBidi"/>
          <w:sz w:val="24"/>
          <w:szCs w:val="24"/>
        </w:rPr>
        <w:t xml:space="preserve"> La solubilité dépend de la concentration des ions OH- présent dans la solution à l’équilibre.</w:t>
      </w:r>
      <w:r w:rsidR="00D00B6C" w:rsidRPr="0001171F">
        <w:rPr>
          <w:rFonts w:asciiTheme="majorBidi" w:hAnsiTheme="majorBidi" w:cstheme="majorBidi"/>
          <w:sz w:val="24"/>
          <w:szCs w:val="24"/>
        </w:rPr>
        <w:t xml:space="preserve"> Cela veut dire que le pH modifie la solubilité de solution.</w:t>
      </w:r>
      <w:r w:rsidR="000126E5" w:rsidRPr="0001171F">
        <w:rPr>
          <w:rFonts w:asciiTheme="majorBidi" w:hAnsiTheme="majorBidi" w:cstheme="majorBidi"/>
          <w:sz w:val="24"/>
          <w:szCs w:val="24"/>
        </w:rPr>
        <w:t xml:space="preserve">                                               </w:t>
      </w:r>
      <w:r w:rsidR="00124C4C">
        <w:rPr>
          <w:rFonts w:asciiTheme="majorBidi" w:hAnsiTheme="majorBidi" w:cstheme="majorBidi"/>
          <w:sz w:val="24"/>
          <w:szCs w:val="24"/>
        </w:rPr>
        <w:t xml:space="preserve">                                           </w:t>
      </w:r>
      <w:r w:rsidR="000126E5" w:rsidRPr="0001171F">
        <w:rPr>
          <w:rFonts w:asciiTheme="majorBidi" w:hAnsiTheme="majorBidi" w:cstheme="majorBidi"/>
          <w:sz w:val="24"/>
          <w:szCs w:val="24"/>
        </w:rPr>
        <w:t xml:space="preserve">    </w:t>
      </w:r>
      <w:r w:rsidR="000126E5" w:rsidRPr="0001171F">
        <w:rPr>
          <w:rFonts w:asciiTheme="majorBidi" w:hAnsiTheme="majorBidi" w:cstheme="majorBidi"/>
          <w:b/>
          <w:bCs/>
          <w:sz w:val="24"/>
          <w:szCs w:val="24"/>
        </w:rPr>
        <w:t>Exemple1 </w:t>
      </w:r>
      <w:proofErr w:type="gramStart"/>
      <w:r w:rsidR="000126E5" w:rsidRPr="0001171F">
        <w:rPr>
          <w:rFonts w:asciiTheme="majorBidi" w:hAnsiTheme="majorBidi" w:cstheme="majorBidi"/>
          <w:b/>
          <w:bCs/>
          <w:sz w:val="24"/>
          <w:szCs w:val="24"/>
        </w:rPr>
        <w:t>:</w:t>
      </w:r>
      <w:r w:rsidR="000126E5" w:rsidRPr="0001171F">
        <w:rPr>
          <w:rFonts w:asciiTheme="majorBidi" w:hAnsiTheme="majorBidi" w:cstheme="majorBidi"/>
          <w:sz w:val="24"/>
          <w:szCs w:val="24"/>
        </w:rPr>
        <w:t xml:space="preserve">  Etudions</w:t>
      </w:r>
      <w:proofErr w:type="gramEnd"/>
      <w:r w:rsidR="000126E5" w:rsidRPr="0001171F">
        <w:rPr>
          <w:rFonts w:asciiTheme="majorBidi" w:hAnsiTheme="majorBidi" w:cstheme="majorBidi"/>
          <w:sz w:val="24"/>
          <w:szCs w:val="24"/>
        </w:rPr>
        <w:t xml:space="preserve"> l’hydroxyde ferrique [Fe(OH)</w:t>
      </w:r>
      <w:r w:rsidR="000126E5" w:rsidRPr="0001171F">
        <w:rPr>
          <w:rFonts w:asciiTheme="majorBidi" w:hAnsiTheme="majorBidi" w:cstheme="majorBidi"/>
          <w:sz w:val="24"/>
          <w:szCs w:val="24"/>
          <w:vertAlign w:val="subscript"/>
        </w:rPr>
        <w:t>3</w:t>
      </w:r>
      <w:r w:rsidR="000126E5" w:rsidRPr="0001171F">
        <w:rPr>
          <w:rFonts w:asciiTheme="majorBidi" w:hAnsiTheme="majorBidi" w:cstheme="majorBidi"/>
          <w:sz w:val="24"/>
          <w:szCs w:val="24"/>
        </w:rPr>
        <w:t>] en fonction du pH. Si bon prend une solution contenant 1,0mol/L de Fe</w:t>
      </w:r>
      <w:r w:rsidR="000126E5" w:rsidRPr="0001171F">
        <w:rPr>
          <w:rFonts w:asciiTheme="majorBidi" w:hAnsiTheme="majorBidi" w:cstheme="majorBidi"/>
          <w:sz w:val="24"/>
          <w:szCs w:val="24"/>
          <w:vertAlign w:val="superscript"/>
        </w:rPr>
        <w:t>+++</w:t>
      </w:r>
      <w:r w:rsidR="0001171F" w:rsidRPr="0001171F">
        <w:rPr>
          <w:rFonts w:asciiTheme="majorBidi" w:hAnsiTheme="majorBidi" w:cstheme="majorBidi"/>
          <w:sz w:val="24"/>
          <w:szCs w:val="24"/>
        </w:rPr>
        <w:t>. Voyons pour quelles valeurs de pH la précipitation de Fe(OH</w:t>
      </w:r>
      <w:proofErr w:type="gramStart"/>
      <w:r w:rsidR="0001171F" w:rsidRPr="0001171F">
        <w:rPr>
          <w:rFonts w:asciiTheme="majorBidi" w:hAnsiTheme="majorBidi" w:cstheme="majorBidi"/>
          <w:sz w:val="24"/>
          <w:szCs w:val="24"/>
        </w:rPr>
        <w:t>)3</w:t>
      </w:r>
      <w:proofErr w:type="gramEnd"/>
      <w:r w:rsidR="0001171F" w:rsidRPr="0001171F">
        <w:rPr>
          <w:rFonts w:asciiTheme="majorBidi" w:hAnsiTheme="majorBidi" w:cstheme="majorBidi"/>
          <w:sz w:val="24"/>
          <w:szCs w:val="24"/>
        </w:rPr>
        <w:t xml:space="preserve"> commencera.                                                                                                                                                     On </w:t>
      </w:r>
      <w:r w:rsidR="00124C4C">
        <w:rPr>
          <w:rFonts w:asciiTheme="majorBidi" w:hAnsiTheme="majorBidi" w:cstheme="majorBidi"/>
          <w:sz w:val="24"/>
          <w:szCs w:val="24"/>
        </w:rPr>
        <w:t xml:space="preserve"> a </w:t>
      </w:r>
      <w:r w:rsidR="0001171F" w:rsidRPr="0001171F">
        <w:rPr>
          <w:rFonts w:asciiTheme="majorBidi" w:hAnsiTheme="majorBidi" w:cstheme="majorBidi"/>
          <w:sz w:val="24"/>
          <w:szCs w:val="24"/>
        </w:rPr>
        <w:t xml:space="preserve">l’équilibre de Fe(OH)3 donné par la réaction suivante : </w:t>
      </w:r>
      <w:r w:rsidR="00124C4C">
        <w:rPr>
          <w:rFonts w:asciiTheme="majorBidi" w:hAnsiTheme="majorBidi" w:cstheme="majorBidi"/>
          <w:sz w:val="24"/>
          <w:szCs w:val="24"/>
        </w:rPr>
        <w:t xml:space="preserve">                                                  </w:t>
      </w:r>
      <w:r w:rsidR="0001171F" w:rsidRPr="0001171F">
        <w:rPr>
          <w:rFonts w:asciiTheme="majorBidi" w:hAnsiTheme="majorBidi" w:cstheme="majorBidi"/>
          <w:sz w:val="24"/>
          <w:szCs w:val="24"/>
        </w:rPr>
        <w:t>Fe(OH)</w:t>
      </w:r>
      <w:r w:rsidR="0001171F" w:rsidRPr="0001171F">
        <w:rPr>
          <w:rFonts w:asciiTheme="majorBidi" w:hAnsiTheme="majorBidi" w:cstheme="majorBidi"/>
          <w:sz w:val="24"/>
          <w:szCs w:val="24"/>
          <w:vertAlign w:val="subscript"/>
        </w:rPr>
        <w:t>3</w:t>
      </w:r>
      <w:r w:rsidR="0001171F" w:rsidRPr="0001171F">
        <w:rPr>
          <w:rFonts w:asciiTheme="majorBidi" w:hAnsiTheme="majorBidi" w:cstheme="majorBidi"/>
          <w:sz w:val="24"/>
          <w:szCs w:val="24"/>
        </w:rPr>
        <w:t xml:space="preserve"> ↔Fe</w:t>
      </w:r>
      <w:r w:rsidR="0001171F" w:rsidRPr="0001171F">
        <w:rPr>
          <w:rFonts w:asciiTheme="majorBidi" w:hAnsiTheme="majorBidi" w:cstheme="majorBidi"/>
          <w:sz w:val="24"/>
          <w:szCs w:val="24"/>
          <w:vertAlign w:val="superscript"/>
        </w:rPr>
        <w:t>+++</w:t>
      </w:r>
      <w:r w:rsidR="0001171F" w:rsidRPr="0001171F">
        <w:rPr>
          <w:rFonts w:asciiTheme="majorBidi" w:hAnsiTheme="majorBidi" w:cstheme="majorBidi"/>
          <w:sz w:val="24"/>
          <w:szCs w:val="24"/>
        </w:rPr>
        <w:t xml:space="preserve">  +  3OH</w:t>
      </w:r>
      <w:r w:rsidR="0001171F" w:rsidRPr="0001171F">
        <w:rPr>
          <w:rFonts w:asciiTheme="majorBidi" w:hAnsiTheme="majorBidi" w:cstheme="majorBidi"/>
          <w:sz w:val="24"/>
          <w:szCs w:val="24"/>
          <w:vertAlign w:val="superscript"/>
        </w:rPr>
        <w:t>-</w:t>
      </w:r>
      <w:r w:rsidR="0001171F" w:rsidRPr="0001171F">
        <w:rPr>
          <w:rFonts w:asciiTheme="majorBidi" w:hAnsiTheme="majorBidi" w:cstheme="majorBidi"/>
          <w:sz w:val="24"/>
          <w:szCs w:val="24"/>
        </w:rPr>
        <w:t xml:space="preserve"> </w:t>
      </w:r>
      <w:r w:rsidR="00124C4C">
        <w:rPr>
          <w:rFonts w:asciiTheme="majorBidi" w:hAnsiTheme="majorBidi" w:cstheme="majorBidi"/>
          <w:sz w:val="24"/>
          <w:szCs w:val="24"/>
        </w:rPr>
        <w:t xml:space="preserve">                                                                                                                     </w:t>
      </w:r>
      <w:r w:rsidR="0001171F" w:rsidRPr="0001171F">
        <w:rPr>
          <w:rFonts w:asciiTheme="majorBidi" w:hAnsiTheme="majorBidi" w:cstheme="majorBidi"/>
          <w:sz w:val="24"/>
          <w:szCs w:val="24"/>
        </w:rPr>
        <w:t xml:space="preserve">on peut écrire : </w:t>
      </w:r>
      <w:proofErr w:type="spellStart"/>
      <w:r w:rsidR="0001171F" w:rsidRPr="0001171F">
        <w:rPr>
          <w:rFonts w:asciiTheme="majorBidi" w:hAnsiTheme="majorBidi" w:cstheme="majorBidi"/>
          <w:sz w:val="24"/>
          <w:szCs w:val="24"/>
        </w:rPr>
        <w:t>Ks</w:t>
      </w:r>
      <w:r w:rsidR="0001171F" w:rsidRPr="0001171F">
        <w:rPr>
          <w:rFonts w:asciiTheme="majorBidi" w:hAnsiTheme="majorBidi" w:cstheme="majorBidi"/>
          <w:sz w:val="24"/>
          <w:szCs w:val="24"/>
          <w:vertAlign w:val="subscript"/>
        </w:rPr>
        <w:t>Fe</w:t>
      </w:r>
      <w:proofErr w:type="spellEnd"/>
      <w:r w:rsidR="0001171F" w:rsidRPr="0001171F">
        <w:rPr>
          <w:rFonts w:asciiTheme="majorBidi" w:hAnsiTheme="majorBidi" w:cstheme="majorBidi"/>
          <w:sz w:val="24"/>
          <w:szCs w:val="24"/>
          <w:vertAlign w:val="subscript"/>
        </w:rPr>
        <w:t>(OH)3</w:t>
      </w:r>
      <w:r w:rsidR="0001171F" w:rsidRPr="0001171F">
        <w:rPr>
          <w:rFonts w:asciiTheme="majorBidi" w:hAnsiTheme="majorBidi" w:cstheme="majorBidi"/>
          <w:sz w:val="24"/>
          <w:szCs w:val="24"/>
        </w:rPr>
        <w:t>=</w:t>
      </w:r>
      <w:r w:rsidR="00124C4C">
        <w:rPr>
          <w:rFonts w:asciiTheme="majorBidi" w:hAnsiTheme="majorBidi" w:cstheme="majorBidi"/>
          <w:sz w:val="24"/>
          <w:szCs w:val="24"/>
        </w:rPr>
        <w:t>[Fe</w:t>
      </w:r>
      <w:r w:rsidR="00124C4C" w:rsidRPr="00124C4C">
        <w:rPr>
          <w:rFonts w:asciiTheme="majorBidi" w:hAnsiTheme="majorBidi" w:cstheme="majorBidi"/>
          <w:vertAlign w:val="superscript"/>
        </w:rPr>
        <w:t>+++</w:t>
      </w:r>
      <w:r w:rsidR="00124C4C">
        <w:rPr>
          <w:rFonts w:asciiTheme="majorBidi" w:hAnsiTheme="majorBidi" w:cstheme="majorBidi"/>
          <w:sz w:val="24"/>
          <w:szCs w:val="24"/>
        </w:rPr>
        <w:t>].[OH</w:t>
      </w:r>
      <w:r w:rsidR="00124C4C" w:rsidRPr="00124C4C">
        <w:rPr>
          <w:rFonts w:asciiTheme="majorBidi" w:hAnsiTheme="majorBidi" w:cstheme="majorBidi"/>
          <w:sz w:val="28"/>
          <w:szCs w:val="28"/>
          <w:vertAlign w:val="superscript"/>
        </w:rPr>
        <w:t>-</w:t>
      </w:r>
      <w:r w:rsidR="00124C4C">
        <w:rPr>
          <w:rFonts w:asciiTheme="majorBidi" w:hAnsiTheme="majorBidi" w:cstheme="majorBidi"/>
          <w:sz w:val="24"/>
          <w:szCs w:val="24"/>
        </w:rPr>
        <w:t>]</w:t>
      </w:r>
      <w:r w:rsidR="00124C4C" w:rsidRPr="00124C4C">
        <w:rPr>
          <w:rFonts w:asciiTheme="majorBidi" w:hAnsiTheme="majorBidi" w:cstheme="majorBidi"/>
          <w:sz w:val="24"/>
          <w:szCs w:val="24"/>
          <w:vertAlign w:val="superscript"/>
        </w:rPr>
        <w:t>3</w:t>
      </w:r>
      <w:r w:rsidR="00124C4C">
        <w:rPr>
          <w:rFonts w:asciiTheme="majorBidi" w:hAnsiTheme="majorBidi" w:cstheme="majorBidi"/>
          <w:sz w:val="24"/>
          <w:szCs w:val="24"/>
        </w:rPr>
        <w:t xml:space="preserve">  et on a [Fe</w:t>
      </w:r>
      <w:r w:rsidR="00124C4C" w:rsidRPr="00124C4C">
        <w:rPr>
          <w:rFonts w:asciiTheme="majorBidi" w:hAnsiTheme="majorBidi" w:cstheme="majorBidi"/>
          <w:sz w:val="24"/>
          <w:szCs w:val="24"/>
          <w:vertAlign w:val="superscript"/>
        </w:rPr>
        <w:t>+++</w:t>
      </w:r>
      <w:r w:rsidR="00124C4C">
        <w:rPr>
          <w:rFonts w:asciiTheme="majorBidi" w:hAnsiTheme="majorBidi" w:cstheme="majorBidi"/>
          <w:sz w:val="24"/>
          <w:szCs w:val="24"/>
        </w:rPr>
        <w:t xml:space="preserve">]=1,0mol/L </w:t>
      </w:r>
      <w:r w:rsidR="00057B46">
        <w:rPr>
          <w:rFonts w:asciiTheme="majorBidi" w:hAnsiTheme="majorBidi" w:cstheme="majorBidi"/>
          <w:sz w:val="24"/>
          <w:szCs w:val="24"/>
        </w:rPr>
        <w:t xml:space="preserve">                                                  </w:t>
      </w:r>
      <w:r w:rsidR="00124C4C">
        <w:rPr>
          <w:rFonts w:asciiTheme="majorBidi" w:hAnsiTheme="majorBidi" w:cstheme="majorBidi"/>
          <w:sz w:val="24"/>
          <w:szCs w:val="24"/>
        </w:rPr>
        <w:t>Donc on aura OH</w:t>
      </w:r>
      <w:r w:rsidR="00124C4C" w:rsidRPr="00057B46">
        <w:rPr>
          <w:rFonts w:asciiTheme="majorBidi" w:hAnsiTheme="majorBidi" w:cstheme="majorBidi"/>
          <w:b/>
          <w:bCs/>
          <w:sz w:val="28"/>
          <w:szCs w:val="28"/>
          <w:vertAlign w:val="superscript"/>
        </w:rPr>
        <w:t>-</w:t>
      </w:r>
      <w:r w:rsidR="00124C4C">
        <w:rPr>
          <w:rFonts w:asciiTheme="majorBidi" w:hAnsiTheme="majorBidi" w:cstheme="majorBidi"/>
          <w:sz w:val="24"/>
          <w:szCs w:val="24"/>
        </w:rPr>
        <w:t>=</w:t>
      </w:r>
      <w:r w:rsidR="00057B46">
        <w:rPr>
          <w:rFonts w:asciiTheme="majorBidi" w:hAnsiTheme="majorBidi" w:cstheme="majorBidi"/>
          <w:sz w:val="24"/>
          <w:szCs w:val="24"/>
        </w:rPr>
        <w:t>(1,11.10</w:t>
      </w:r>
      <w:r w:rsidR="00057B46" w:rsidRPr="00057B46">
        <w:rPr>
          <w:rFonts w:asciiTheme="majorBidi" w:hAnsiTheme="majorBidi" w:cstheme="majorBidi"/>
          <w:sz w:val="24"/>
          <w:szCs w:val="24"/>
          <w:vertAlign w:val="superscript"/>
        </w:rPr>
        <w:t>-36</w:t>
      </w:r>
      <w:r w:rsidR="00057B46">
        <w:rPr>
          <w:rFonts w:asciiTheme="majorBidi" w:hAnsiTheme="majorBidi" w:cstheme="majorBidi"/>
          <w:sz w:val="24"/>
          <w:szCs w:val="24"/>
        </w:rPr>
        <w:t>)</w:t>
      </w:r>
      <w:r w:rsidR="00057B46" w:rsidRPr="00057B46">
        <w:rPr>
          <w:rFonts w:asciiTheme="majorBidi" w:hAnsiTheme="majorBidi" w:cstheme="majorBidi"/>
          <w:sz w:val="24"/>
          <w:szCs w:val="24"/>
          <w:vertAlign w:val="superscript"/>
        </w:rPr>
        <w:t>1/3</w:t>
      </w:r>
      <w:r w:rsidR="00057B46">
        <w:rPr>
          <w:rFonts w:asciiTheme="majorBidi" w:hAnsiTheme="majorBidi" w:cstheme="majorBidi"/>
          <w:sz w:val="24"/>
          <w:szCs w:val="24"/>
        </w:rPr>
        <w:t>≈ 10</w:t>
      </w:r>
      <w:r w:rsidR="00057B46" w:rsidRPr="00057B46">
        <w:rPr>
          <w:rFonts w:asciiTheme="majorBidi" w:hAnsiTheme="majorBidi" w:cstheme="majorBidi"/>
          <w:sz w:val="24"/>
          <w:szCs w:val="24"/>
          <w:vertAlign w:val="superscript"/>
        </w:rPr>
        <w:t>-12</w:t>
      </w:r>
      <w:r w:rsidR="00057B46">
        <w:rPr>
          <w:rFonts w:asciiTheme="majorBidi" w:hAnsiTheme="majorBidi" w:cstheme="majorBidi"/>
          <w:sz w:val="24"/>
          <w:szCs w:val="24"/>
        </w:rPr>
        <w:t xml:space="preserve">mol/L                                                                                   donc </w:t>
      </w:r>
      <w:proofErr w:type="spellStart"/>
      <w:r w:rsidR="00057B46">
        <w:rPr>
          <w:rFonts w:asciiTheme="majorBidi" w:hAnsiTheme="majorBidi" w:cstheme="majorBidi"/>
          <w:sz w:val="24"/>
          <w:szCs w:val="24"/>
        </w:rPr>
        <w:t>pOH</w:t>
      </w:r>
      <w:proofErr w:type="spellEnd"/>
      <w:r w:rsidR="00057B46">
        <w:rPr>
          <w:rFonts w:asciiTheme="majorBidi" w:hAnsiTheme="majorBidi" w:cstheme="majorBidi"/>
          <w:sz w:val="24"/>
          <w:szCs w:val="24"/>
        </w:rPr>
        <w:t>=-log10</w:t>
      </w:r>
      <w:r w:rsidR="00057B46" w:rsidRPr="00057B46">
        <w:rPr>
          <w:rFonts w:asciiTheme="majorBidi" w:hAnsiTheme="majorBidi" w:cstheme="majorBidi"/>
          <w:sz w:val="24"/>
          <w:szCs w:val="24"/>
          <w:vertAlign w:val="superscript"/>
        </w:rPr>
        <w:t>-12</w:t>
      </w:r>
      <w:r w:rsidR="00057B46">
        <w:rPr>
          <w:rFonts w:asciiTheme="majorBidi" w:hAnsiTheme="majorBidi" w:cstheme="majorBidi"/>
          <w:sz w:val="24"/>
          <w:szCs w:val="24"/>
        </w:rPr>
        <w:t>=12                                                                                                                          le pH=14-12=2</w:t>
      </w:r>
      <w:r w:rsidR="00A80CC8">
        <w:rPr>
          <w:rFonts w:asciiTheme="majorBidi" w:hAnsiTheme="majorBidi" w:cstheme="majorBidi"/>
          <w:sz w:val="24"/>
          <w:szCs w:val="24"/>
        </w:rPr>
        <w:t xml:space="preserve">                                                                                                                                      Le pH =2, c’est le début de la précipitation du composé Fe(OH)</w:t>
      </w:r>
      <w:r w:rsidR="00A80CC8" w:rsidRPr="00A80CC8">
        <w:rPr>
          <w:rFonts w:asciiTheme="majorBidi" w:hAnsiTheme="majorBidi" w:cstheme="majorBidi"/>
          <w:sz w:val="24"/>
          <w:szCs w:val="24"/>
          <w:vertAlign w:val="subscript"/>
        </w:rPr>
        <w:t>3</w:t>
      </w:r>
      <w:r w:rsidR="00A80CC8">
        <w:rPr>
          <w:rFonts w:asciiTheme="majorBidi" w:hAnsiTheme="majorBidi" w:cstheme="majorBidi"/>
          <w:sz w:val="24"/>
          <w:szCs w:val="24"/>
        </w:rPr>
        <w:t xml:space="preserve">. </w:t>
      </w:r>
      <w:r w:rsidR="00F2385B">
        <w:rPr>
          <w:rFonts w:asciiTheme="majorBidi" w:hAnsiTheme="majorBidi" w:cstheme="majorBidi"/>
          <w:sz w:val="24"/>
          <w:szCs w:val="24"/>
        </w:rPr>
        <w:t xml:space="preserve">   </w:t>
      </w:r>
    </w:p>
    <w:p w:rsidR="000126E5" w:rsidRPr="00124C4C" w:rsidRDefault="00F2385B" w:rsidP="00E04762">
      <w:pPr>
        <w:spacing w:line="360" w:lineRule="auto"/>
        <w:rPr>
          <w:rFonts w:asciiTheme="majorBidi" w:hAnsiTheme="majorBidi" w:cstheme="majorBidi"/>
          <w:sz w:val="24"/>
          <w:szCs w:val="24"/>
        </w:rPr>
      </w:pPr>
      <w:r>
        <w:rPr>
          <w:rFonts w:asciiTheme="majorBidi" w:hAnsiTheme="majorBidi" w:cstheme="majorBidi"/>
          <w:sz w:val="24"/>
          <w:szCs w:val="24"/>
        </w:rPr>
        <w:t xml:space="preserve"> D’autre part, on essaye de calculer le pH pour</w:t>
      </w:r>
      <w:r w:rsidR="00763E24">
        <w:rPr>
          <w:rFonts w:asciiTheme="majorBidi" w:hAnsiTheme="majorBidi" w:cstheme="majorBidi"/>
          <w:sz w:val="24"/>
          <w:szCs w:val="24"/>
        </w:rPr>
        <w:t xml:space="preserve"> lequel Fe(OH</w:t>
      </w:r>
      <w:proofErr w:type="gramStart"/>
      <w:r w:rsidR="00763E24">
        <w:rPr>
          <w:rFonts w:asciiTheme="majorBidi" w:hAnsiTheme="majorBidi" w:cstheme="majorBidi"/>
          <w:sz w:val="24"/>
          <w:szCs w:val="24"/>
        </w:rPr>
        <w:t>)2</w:t>
      </w:r>
      <w:proofErr w:type="gramEnd"/>
      <w:r w:rsidR="00763E24">
        <w:rPr>
          <w:rFonts w:asciiTheme="majorBidi" w:hAnsiTheme="majorBidi" w:cstheme="majorBidi"/>
          <w:sz w:val="24"/>
          <w:szCs w:val="24"/>
        </w:rPr>
        <w:t xml:space="preserve"> commence à se former                      ( précipité)</w:t>
      </w:r>
      <w:r w:rsidR="00801278">
        <w:rPr>
          <w:rFonts w:asciiTheme="majorBidi" w:hAnsiTheme="majorBidi" w:cstheme="majorBidi"/>
          <w:sz w:val="24"/>
          <w:szCs w:val="24"/>
        </w:rPr>
        <w:t xml:space="preserve">.                                                                                                                            </w:t>
      </w:r>
      <w:r w:rsidR="00801278" w:rsidRPr="00801278">
        <w:rPr>
          <w:rFonts w:asciiTheme="majorBidi" w:hAnsiTheme="majorBidi" w:cstheme="majorBidi"/>
          <w:b/>
          <w:bCs/>
          <w:sz w:val="24"/>
          <w:szCs w:val="24"/>
        </w:rPr>
        <w:t>Exemple2</w:t>
      </w:r>
      <w:r w:rsidR="00801278">
        <w:rPr>
          <w:rFonts w:asciiTheme="majorBidi" w:hAnsiTheme="majorBidi" w:cstheme="majorBidi"/>
          <w:sz w:val="24"/>
          <w:szCs w:val="24"/>
        </w:rPr>
        <w:t> :</w:t>
      </w:r>
      <w:r>
        <w:rPr>
          <w:rFonts w:asciiTheme="majorBidi" w:hAnsiTheme="majorBidi" w:cstheme="majorBidi"/>
          <w:sz w:val="24"/>
          <w:szCs w:val="24"/>
        </w:rPr>
        <w:t xml:space="preserve"> </w:t>
      </w:r>
      <w:r w:rsidR="00801278">
        <w:rPr>
          <w:rFonts w:asciiTheme="majorBidi" w:hAnsiTheme="majorBidi" w:cstheme="majorBidi"/>
          <w:sz w:val="24"/>
          <w:szCs w:val="24"/>
        </w:rPr>
        <w:t xml:space="preserve">Si on prend la concentration de [Fe++]= 1,0mol/L,  On a                                   </w:t>
      </w:r>
      <w:r w:rsidR="00801278" w:rsidRPr="00801278">
        <w:rPr>
          <w:rFonts w:asciiTheme="majorBidi" w:hAnsiTheme="majorBidi" w:cstheme="majorBidi"/>
        </w:rPr>
        <w:t>Fe(OH)</w:t>
      </w:r>
      <w:r w:rsidR="00801278" w:rsidRPr="00801278">
        <w:rPr>
          <w:rFonts w:asciiTheme="majorBidi" w:hAnsiTheme="majorBidi" w:cstheme="majorBidi"/>
          <w:vertAlign w:val="subscript"/>
        </w:rPr>
        <w:t>2</w:t>
      </w:r>
      <w:r w:rsidR="00801278">
        <w:rPr>
          <w:rFonts w:asciiTheme="majorBidi" w:hAnsiTheme="majorBidi" w:cstheme="majorBidi"/>
          <w:sz w:val="24"/>
          <w:szCs w:val="24"/>
        </w:rPr>
        <w:t>↔  Fe</w:t>
      </w:r>
      <w:r w:rsidR="00801278" w:rsidRPr="00801278">
        <w:rPr>
          <w:rFonts w:asciiTheme="majorBidi" w:hAnsiTheme="majorBidi" w:cstheme="majorBidi"/>
          <w:sz w:val="24"/>
          <w:szCs w:val="24"/>
          <w:vertAlign w:val="superscript"/>
        </w:rPr>
        <w:t>++</w:t>
      </w:r>
      <w:r w:rsidR="00801278">
        <w:rPr>
          <w:rFonts w:asciiTheme="majorBidi" w:hAnsiTheme="majorBidi" w:cstheme="majorBidi"/>
          <w:sz w:val="24"/>
          <w:szCs w:val="24"/>
        </w:rPr>
        <w:t xml:space="preserve">  +  2OH</w:t>
      </w:r>
      <w:r w:rsidR="00801278" w:rsidRPr="00801278">
        <w:rPr>
          <w:rFonts w:asciiTheme="majorBidi" w:hAnsiTheme="majorBidi" w:cstheme="majorBidi"/>
          <w:sz w:val="24"/>
          <w:szCs w:val="24"/>
          <w:vertAlign w:val="superscript"/>
        </w:rPr>
        <w:t>-</w:t>
      </w:r>
      <w:r w:rsidR="00801278">
        <w:rPr>
          <w:rFonts w:asciiTheme="majorBidi" w:hAnsiTheme="majorBidi" w:cstheme="majorBidi"/>
          <w:sz w:val="24"/>
          <w:szCs w:val="24"/>
        </w:rPr>
        <w:t xml:space="preserve">                                                                                                                 Donc ,  </w:t>
      </w:r>
      <w:proofErr w:type="spellStart"/>
      <w:r w:rsidR="00801278">
        <w:rPr>
          <w:rFonts w:asciiTheme="majorBidi" w:hAnsiTheme="majorBidi" w:cstheme="majorBidi"/>
          <w:sz w:val="24"/>
          <w:szCs w:val="24"/>
        </w:rPr>
        <w:t>Ks</w:t>
      </w:r>
      <w:proofErr w:type="spellEnd"/>
      <w:r w:rsidR="00801278" w:rsidRPr="00801278">
        <w:rPr>
          <w:rFonts w:asciiTheme="majorBidi" w:hAnsiTheme="majorBidi" w:cstheme="majorBidi"/>
          <w:vertAlign w:val="subscript"/>
        </w:rPr>
        <w:t xml:space="preserve"> Fe(OH)2</w:t>
      </w:r>
      <w:r w:rsidR="00801278">
        <w:rPr>
          <w:rFonts w:asciiTheme="majorBidi" w:hAnsiTheme="majorBidi" w:cstheme="majorBidi"/>
          <w:sz w:val="24"/>
          <w:szCs w:val="24"/>
        </w:rPr>
        <w:t>=[Fe</w:t>
      </w:r>
      <w:r w:rsidR="00801278" w:rsidRPr="00801278">
        <w:rPr>
          <w:rFonts w:asciiTheme="majorBidi" w:hAnsiTheme="majorBidi" w:cstheme="majorBidi"/>
          <w:sz w:val="24"/>
          <w:szCs w:val="24"/>
          <w:vertAlign w:val="superscript"/>
        </w:rPr>
        <w:t>++</w:t>
      </w:r>
      <w:r w:rsidR="00801278">
        <w:rPr>
          <w:rFonts w:asciiTheme="majorBidi" w:hAnsiTheme="majorBidi" w:cstheme="majorBidi"/>
          <w:sz w:val="24"/>
          <w:szCs w:val="24"/>
        </w:rPr>
        <w:t>].[OH-]</w:t>
      </w:r>
      <w:r w:rsidR="00801278" w:rsidRPr="00801278">
        <w:rPr>
          <w:rFonts w:asciiTheme="majorBidi" w:hAnsiTheme="majorBidi" w:cstheme="majorBidi"/>
          <w:sz w:val="24"/>
          <w:szCs w:val="24"/>
          <w:vertAlign w:val="superscript"/>
        </w:rPr>
        <w:t>2</w:t>
      </w:r>
      <w:r w:rsidR="00801278">
        <w:rPr>
          <w:rFonts w:asciiTheme="majorBidi" w:hAnsiTheme="majorBidi" w:cstheme="majorBidi"/>
          <w:sz w:val="24"/>
          <w:szCs w:val="24"/>
        </w:rPr>
        <w:t>=1,64.10</w:t>
      </w:r>
      <w:r w:rsidR="00801278" w:rsidRPr="00801278">
        <w:rPr>
          <w:rFonts w:asciiTheme="majorBidi" w:hAnsiTheme="majorBidi" w:cstheme="majorBidi"/>
          <w:sz w:val="24"/>
          <w:szCs w:val="24"/>
          <w:vertAlign w:val="superscript"/>
        </w:rPr>
        <w:t>-14</w:t>
      </w:r>
      <w:r w:rsidR="00801278">
        <w:rPr>
          <w:rFonts w:asciiTheme="majorBidi" w:hAnsiTheme="majorBidi" w:cstheme="majorBidi"/>
          <w:sz w:val="24"/>
          <w:szCs w:val="24"/>
        </w:rPr>
        <w:t xml:space="preserve"> </w:t>
      </w:r>
      <w:r>
        <w:rPr>
          <w:rFonts w:asciiTheme="majorBidi" w:hAnsiTheme="majorBidi" w:cstheme="majorBidi"/>
          <w:sz w:val="24"/>
          <w:szCs w:val="24"/>
        </w:rPr>
        <w:t xml:space="preserve"> </w:t>
      </w:r>
      <w:r w:rsidR="00801278">
        <w:rPr>
          <w:rFonts w:asciiTheme="majorBidi" w:hAnsiTheme="majorBidi" w:cstheme="majorBidi"/>
          <w:sz w:val="24"/>
          <w:szCs w:val="24"/>
        </w:rPr>
        <w:t xml:space="preserve">ce qui donne : </w:t>
      </w:r>
      <w:r>
        <w:rPr>
          <w:rFonts w:asciiTheme="majorBidi" w:hAnsiTheme="majorBidi" w:cstheme="majorBidi"/>
          <w:sz w:val="24"/>
          <w:szCs w:val="24"/>
        </w:rPr>
        <w:t xml:space="preserve">  </w:t>
      </w:r>
      <w:r w:rsidR="00801278">
        <w:rPr>
          <w:rFonts w:asciiTheme="majorBidi" w:hAnsiTheme="majorBidi" w:cstheme="majorBidi"/>
          <w:sz w:val="24"/>
          <w:szCs w:val="24"/>
        </w:rPr>
        <w:t xml:space="preserve">                                         [Fe</w:t>
      </w:r>
      <w:r w:rsidR="00801278" w:rsidRPr="00801278">
        <w:rPr>
          <w:rFonts w:asciiTheme="majorBidi" w:hAnsiTheme="majorBidi" w:cstheme="majorBidi"/>
          <w:sz w:val="24"/>
          <w:szCs w:val="24"/>
          <w:vertAlign w:val="superscript"/>
        </w:rPr>
        <w:t>++</w:t>
      </w:r>
      <w:r w:rsidR="00801278">
        <w:rPr>
          <w:rFonts w:asciiTheme="majorBidi" w:hAnsiTheme="majorBidi" w:cstheme="majorBidi"/>
          <w:sz w:val="24"/>
          <w:szCs w:val="24"/>
        </w:rPr>
        <w:t>]=(1,64.10</w:t>
      </w:r>
      <w:r w:rsidR="00801278" w:rsidRPr="00801278">
        <w:rPr>
          <w:rFonts w:asciiTheme="majorBidi" w:hAnsiTheme="majorBidi" w:cstheme="majorBidi"/>
          <w:sz w:val="24"/>
          <w:szCs w:val="24"/>
          <w:vertAlign w:val="superscript"/>
        </w:rPr>
        <w:t>-14</w:t>
      </w:r>
      <w:r w:rsidR="00801278">
        <w:rPr>
          <w:rFonts w:asciiTheme="majorBidi" w:hAnsiTheme="majorBidi" w:cstheme="majorBidi"/>
          <w:sz w:val="24"/>
          <w:szCs w:val="24"/>
        </w:rPr>
        <w:t>)</w:t>
      </w:r>
      <w:r w:rsidR="00801278" w:rsidRPr="00801278">
        <w:rPr>
          <w:rFonts w:asciiTheme="majorBidi" w:hAnsiTheme="majorBidi" w:cstheme="majorBidi"/>
          <w:sz w:val="24"/>
          <w:szCs w:val="24"/>
          <w:vertAlign w:val="superscript"/>
        </w:rPr>
        <w:t>1/2</w:t>
      </w:r>
      <w:r w:rsidR="00801278">
        <w:rPr>
          <w:rFonts w:asciiTheme="majorBidi" w:hAnsiTheme="majorBidi" w:cstheme="majorBidi"/>
          <w:sz w:val="24"/>
          <w:szCs w:val="24"/>
        </w:rPr>
        <w:t>=7,7.10-8mol/L</w:t>
      </w:r>
      <w:r>
        <w:rPr>
          <w:rFonts w:asciiTheme="majorBidi" w:hAnsiTheme="majorBidi" w:cstheme="majorBidi"/>
          <w:sz w:val="24"/>
          <w:szCs w:val="24"/>
        </w:rPr>
        <w:t xml:space="preserve">  </w:t>
      </w:r>
      <w:r w:rsidR="00E04762">
        <w:rPr>
          <w:rFonts w:asciiTheme="majorBidi" w:hAnsiTheme="majorBidi" w:cstheme="majorBidi"/>
          <w:sz w:val="24"/>
          <w:szCs w:val="24"/>
        </w:rPr>
        <w:t xml:space="preserve">où </w:t>
      </w:r>
      <w:proofErr w:type="spellStart"/>
      <w:r w:rsidR="00E04762">
        <w:rPr>
          <w:rFonts w:asciiTheme="majorBidi" w:hAnsiTheme="majorBidi" w:cstheme="majorBidi"/>
          <w:sz w:val="24"/>
          <w:szCs w:val="24"/>
        </w:rPr>
        <w:t>pOH</w:t>
      </w:r>
      <w:proofErr w:type="spellEnd"/>
      <w:r>
        <w:rPr>
          <w:rFonts w:asciiTheme="majorBidi" w:hAnsiTheme="majorBidi" w:cstheme="majorBidi"/>
          <w:sz w:val="24"/>
          <w:szCs w:val="24"/>
        </w:rPr>
        <w:t xml:space="preserve"> </w:t>
      </w:r>
      <w:r w:rsidR="00E04762">
        <w:rPr>
          <w:rFonts w:asciiTheme="majorBidi" w:hAnsiTheme="majorBidi" w:cstheme="majorBidi"/>
          <w:sz w:val="24"/>
          <w:szCs w:val="24"/>
        </w:rPr>
        <w:t>=-log7,7.10</w:t>
      </w:r>
      <w:r w:rsidR="00E04762" w:rsidRPr="00E04762">
        <w:rPr>
          <w:rFonts w:asciiTheme="majorBidi" w:hAnsiTheme="majorBidi" w:cstheme="majorBidi"/>
          <w:sz w:val="24"/>
          <w:szCs w:val="24"/>
          <w:vertAlign w:val="superscript"/>
        </w:rPr>
        <w:t>-8</w:t>
      </w:r>
      <w:r w:rsidR="00E04762">
        <w:rPr>
          <w:rFonts w:asciiTheme="majorBidi" w:hAnsiTheme="majorBidi" w:cstheme="majorBidi"/>
          <w:sz w:val="24"/>
          <w:szCs w:val="24"/>
        </w:rPr>
        <w:t>=6,9</w:t>
      </w:r>
      <w:r>
        <w:rPr>
          <w:rFonts w:asciiTheme="majorBidi" w:hAnsiTheme="majorBidi" w:cstheme="majorBidi"/>
          <w:sz w:val="24"/>
          <w:szCs w:val="24"/>
        </w:rPr>
        <w:t xml:space="preserve">  </w:t>
      </w:r>
      <w:r w:rsidR="00E04762">
        <w:rPr>
          <w:rFonts w:asciiTheme="majorBidi" w:hAnsiTheme="majorBidi" w:cstheme="majorBidi"/>
          <w:sz w:val="24"/>
          <w:szCs w:val="24"/>
        </w:rPr>
        <w:t>Donc pH=7,1                   Remarque : En comparant ces deux valeur de pH(pH=2,  pH=7,1) pour lesquels les deux composés (</w:t>
      </w:r>
      <w:r w:rsidR="00E04762" w:rsidRPr="0001171F">
        <w:rPr>
          <w:rFonts w:asciiTheme="majorBidi" w:hAnsiTheme="majorBidi" w:cstheme="majorBidi"/>
          <w:sz w:val="24"/>
          <w:szCs w:val="24"/>
        </w:rPr>
        <w:t>Fe(OH)</w:t>
      </w:r>
      <w:r w:rsidR="00E04762" w:rsidRPr="0001171F">
        <w:rPr>
          <w:rFonts w:asciiTheme="majorBidi" w:hAnsiTheme="majorBidi" w:cstheme="majorBidi"/>
          <w:sz w:val="24"/>
          <w:szCs w:val="24"/>
          <w:vertAlign w:val="subscript"/>
        </w:rPr>
        <w:t>2</w:t>
      </w:r>
      <w:r w:rsidR="00E04762" w:rsidRPr="0001171F">
        <w:rPr>
          <w:rFonts w:asciiTheme="majorBidi" w:hAnsiTheme="majorBidi" w:cstheme="majorBidi"/>
          <w:sz w:val="24"/>
          <w:szCs w:val="24"/>
        </w:rPr>
        <w:t xml:space="preserve"> et Fe(OH)</w:t>
      </w:r>
      <w:r w:rsidR="00E04762" w:rsidRPr="0001171F">
        <w:rPr>
          <w:rFonts w:asciiTheme="majorBidi" w:hAnsiTheme="majorBidi" w:cstheme="majorBidi"/>
          <w:sz w:val="24"/>
          <w:szCs w:val="24"/>
          <w:vertAlign w:val="subscript"/>
        </w:rPr>
        <w:t>3</w:t>
      </w:r>
      <w:r w:rsidR="00E04762">
        <w:rPr>
          <w:rFonts w:asciiTheme="majorBidi" w:hAnsiTheme="majorBidi" w:cstheme="majorBidi"/>
          <w:sz w:val="24"/>
          <w:szCs w:val="24"/>
          <w:vertAlign w:val="subscript"/>
        </w:rPr>
        <w:t>)</w:t>
      </w:r>
      <w:r w:rsidR="00E04762">
        <w:rPr>
          <w:rFonts w:asciiTheme="majorBidi" w:hAnsiTheme="majorBidi" w:cstheme="majorBidi"/>
          <w:sz w:val="24"/>
          <w:szCs w:val="24"/>
        </w:rPr>
        <w:t xml:space="preserve"> commencent à précipités. On peut constater que la différence de pH permet de les séparer s’ils sont tous les deux dans la même solution. </w:t>
      </w:r>
      <w:r>
        <w:rPr>
          <w:rFonts w:asciiTheme="majorBidi" w:hAnsiTheme="majorBidi" w:cstheme="majorBidi"/>
          <w:sz w:val="24"/>
          <w:szCs w:val="24"/>
        </w:rPr>
        <w:t xml:space="preserve">                                         </w:t>
      </w:r>
    </w:p>
    <w:p w:rsidR="006F2B8D" w:rsidRPr="0013312F" w:rsidRDefault="00D00B6C" w:rsidP="00E02D33">
      <w:pPr>
        <w:spacing w:line="360" w:lineRule="auto"/>
        <w:rPr>
          <w:rFonts w:asciiTheme="majorBidi" w:hAnsiTheme="majorBidi" w:cstheme="majorBidi"/>
          <w:sz w:val="24"/>
          <w:szCs w:val="24"/>
        </w:rPr>
      </w:pPr>
      <w:r>
        <w:rPr>
          <w:rFonts w:asciiTheme="majorBidi" w:hAnsiTheme="majorBidi" w:cstheme="majorBidi"/>
        </w:rPr>
        <w:t xml:space="preserve"> </w:t>
      </w:r>
    </w:p>
    <w:p w:rsidR="00721270" w:rsidRPr="00463655" w:rsidRDefault="00721270" w:rsidP="00FB22E4">
      <w:pPr>
        <w:spacing w:line="360" w:lineRule="auto"/>
        <w:rPr>
          <w:rFonts w:asciiTheme="majorBidi" w:hAnsiTheme="majorBidi" w:cstheme="majorBidi"/>
          <w:sz w:val="24"/>
          <w:szCs w:val="24"/>
        </w:rPr>
      </w:pPr>
    </w:p>
    <w:sectPr w:rsidR="00721270" w:rsidRPr="00463655" w:rsidSect="00C915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rsids>
    <w:rsidRoot w:val="00F6419A"/>
    <w:rsid w:val="0001171F"/>
    <w:rsid w:val="000126E5"/>
    <w:rsid w:val="00057B46"/>
    <w:rsid w:val="0006324C"/>
    <w:rsid w:val="00095B6C"/>
    <w:rsid w:val="000F158C"/>
    <w:rsid w:val="000F1FDD"/>
    <w:rsid w:val="00116486"/>
    <w:rsid w:val="00124C4C"/>
    <w:rsid w:val="0013312F"/>
    <w:rsid w:val="0015241C"/>
    <w:rsid w:val="00154AC6"/>
    <w:rsid w:val="001B0CD8"/>
    <w:rsid w:val="001C05E0"/>
    <w:rsid w:val="001E420F"/>
    <w:rsid w:val="0024200D"/>
    <w:rsid w:val="00257A70"/>
    <w:rsid w:val="00293D5A"/>
    <w:rsid w:val="002B4485"/>
    <w:rsid w:val="002C09B7"/>
    <w:rsid w:val="003263B1"/>
    <w:rsid w:val="00341EC1"/>
    <w:rsid w:val="00395738"/>
    <w:rsid w:val="003B1FE3"/>
    <w:rsid w:val="003D2B52"/>
    <w:rsid w:val="003D4070"/>
    <w:rsid w:val="0040005B"/>
    <w:rsid w:val="00463655"/>
    <w:rsid w:val="00470907"/>
    <w:rsid w:val="004C164F"/>
    <w:rsid w:val="00557F06"/>
    <w:rsid w:val="005624F9"/>
    <w:rsid w:val="00586C49"/>
    <w:rsid w:val="005A717A"/>
    <w:rsid w:val="005B413D"/>
    <w:rsid w:val="005B4FC7"/>
    <w:rsid w:val="005B644B"/>
    <w:rsid w:val="00612FEF"/>
    <w:rsid w:val="006F2B8D"/>
    <w:rsid w:val="00720639"/>
    <w:rsid w:val="00721270"/>
    <w:rsid w:val="007353B2"/>
    <w:rsid w:val="0074140E"/>
    <w:rsid w:val="00762CB1"/>
    <w:rsid w:val="00763E24"/>
    <w:rsid w:val="007A1C28"/>
    <w:rsid w:val="007E541F"/>
    <w:rsid w:val="00801278"/>
    <w:rsid w:val="00812A78"/>
    <w:rsid w:val="00847727"/>
    <w:rsid w:val="00856089"/>
    <w:rsid w:val="008D0351"/>
    <w:rsid w:val="00903DAF"/>
    <w:rsid w:val="009302F1"/>
    <w:rsid w:val="00991B0C"/>
    <w:rsid w:val="009B04BF"/>
    <w:rsid w:val="00A2151B"/>
    <w:rsid w:val="00A3100D"/>
    <w:rsid w:val="00A77331"/>
    <w:rsid w:val="00A806E5"/>
    <w:rsid w:val="00A80CC8"/>
    <w:rsid w:val="00AB1B4C"/>
    <w:rsid w:val="00AE23C2"/>
    <w:rsid w:val="00AF0F02"/>
    <w:rsid w:val="00B05E93"/>
    <w:rsid w:val="00B1091C"/>
    <w:rsid w:val="00B217C3"/>
    <w:rsid w:val="00B23C7F"/>
    <w:rsid w:val="00B46E25"/>
    <w:rsid w:val="00B571BB"/>
    <w:rsid w:val="00BC1F10"/>
    <w:rsid w:val="00C33EA7"/>
    <w:rsid w:val="00C4634A"/>
    <w:rsid w:val="00C855AE"/>
    <w:rsid w:val="00C85EB2"/>
    <w:rsid w:val="00C91580"/>
    <w:rsid w:val="00CA6B7D"/>
    <w:rsid w:val="00CC11D4"/>
    <w:rsid w:val="00CC4668"/>
    <w:rsid w:val="00CD539A"/>
    <w:rsid w:val="00D00B6C"/>
    <w:rsid w:val="00D34377"/>
    <w:rsid w:val="00D61219"/>
    <w:rsid w:val="00D72D55"/>
    <w:rsid w:val="00D81638"/>
    <w:rsid w:val="00D82D72"/>
    <w:rsid w:val="00DD7011"/>
    <w:rsid w:val="00E00489"/>
    <w:rsid w:val="00E02D33"/>
    <w:rsid w:val="00E04762"/>
    <w:rsid w:val="00E16DF4"/>
    <w:rsid w:val="00E2313E"/>
    <w:rsid w:val="00EA26DD"/>
    <w:rsid w:val="00EB2913"/>
    <w:rsid w:val="00ED64A2"/>
    <w:rsid w:val="00F110A2"/>
    <w:rsid w:val="00F2385B"/>
    <w:rsid w:val="00F30CD7"/>
    <w:rsid w:val="00F6419A"/>
    <w:rsid w:val="00F70805"/>
    <w:rsid w:val="00F7519C"/>
    <w:rsid w:val="00F92D21"/>
    <w:rsid w:val="00FB22E4"/>
    <w:rsid w:val="00FB41DF"/>
    <w:rsid w:val="00FD3A99"/>
    <w:rsid w:val="00FD6E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0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91C"/>
    <w:rPr>
      <w:rFonts w:ascii="Tahoma" w:hAnsi="Tahoma" w:cs="Tahoma"/>
      <w:sz w:val="16"/>
      <w:szCs w:val="16"/>
    </w:rPr>
  </w:style>
  <w:style w:type="character" w:styleId="Textedelespacerserv">
    <w:name w:val="Placeholder Text"/>
    <w:basedOn w:val="Policepardfaut"/>
    <w:uiPriority w:val="99"/>
    <w:semiHidden/>
    <w:rsid w:val="00057B4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3276</Words>
  <Characters>18019</Characters>
  <Application>Microsoft Office Word</Application>
  <DocSecurity>4</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2020-04-29T08:07:00Z</dcterms:created>
  <dcterms:modified xsi:type="dcterms:W3CDTF">2020-04-29T08:07:00Z</dcterms:modified>
</cp:coreProperties>
</file>